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162C6" w:rsidRDefault="00D162C6" w:rsidP="005C0BC9">
      <w:pPr>
        <w:rPr>
          <w:rFonts w:ascii="Arial" w:hAnsi="Arial" w:cs="Arial"/>
          <w:u w:val="single"/>
        </w:rPr>
      </w:pPr>
    </w:p>
    <w:p w14:paraId="0A37501D" w14:textId="77777777" w:rsidR="00D162C6" w:rsidRDefault="00D162C6" w:rsidP="00D162C6">
      <w:pPr>
        <w:spacing w:after="77" w:line="276" w:lineRule="auto"/>
        <w:jc w:val="center"/>
        <w:rPr>
          <w:rFonts w:ascii="Times New Roman" w:hAnsi="Times New Roman" w:cs="Times New Roman"/>
          <w:b/>
        </w:rPr>
      </w:pPr>
    </w:p>
    <w:p w14:paraId="155EEFD0" w14:textId="77777777" w:rsidR="00D162C6" w:rsidRDefault="00D162C6" w:rsidP="00D162C6">
      <w:pPr>
        <w:spacing w:after="77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4990548"/>
      <w:r>
        <w:rPr>
          <w:rFonts w:ascii="Times New Roman" w:hAnsi="Times New Roman" w:cs="Times New Roman"/>
          <w:b/>
          <w:sz w:val="28"/>
          <w:szCs w:val="28"/>
        </w:rPr>
        <w:t>PROGRAM WYCHOWAWCZO-PROFILAKTYCZNY</w:t>
      </w:r>
    </w:p>
    <w:p w14:paraId="41D8A060" w14:textId="02366440" w:rsidR="00D162C6" w:rsidRDefault="00D162C6" w:rsidP="1FF6A304">
      <w:pPr>
        <w:spacing w:after="10" w:line="276" w:lineRule="auto"/>
        <w:ind w:left="1416" w:right="1682" w:firstLine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FF6A304">
        <w:rPr>
          <w:rFonts w:ascii="Times New Roman" w:hAnsi="Times New Roman" w:cs="Times New Roman"/>
          <w:b/>
          <w:bCs/>
          <w:sz w:val="28"/>
          <w:szCs w:val="28"/>
        </w:rPr>
        <w:t>Szkoły Podstawowej z Oddziałami  Integracyjnymi nr 330</w:t>
      </w:r>
    </w:p>
    <w:p w14:paraId="327C0475" w14:textId="4F2C5F78" w:rsidR="00D162C6" w:rsidRDefault="00D162C6" w:rsidP="1FF6A304">
      <w:pPr>
        <w:spacing w:after="10" w:line="276" w:lineRule="auto"/>
        <w:ind w:left="1416" w:right="1682" w:firstLine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FF6A304">
        <w:rPr>
          <w:rFonts w:ascii="Times New Roman" w:hAnsi="Times New Roman" w:cs="Times New Roman"/>
          <w:b/>
          <w:bCs/>
          <w:sz w:val="28"/>
          <w:szCs w:val="28"/>
        </w:rPr>
        <w:t xml:space="preserve"> im. Nauczycieli Tajnego</w:t>
      </w:r>
      <w:r w:rsidR="338A4239" w:rsidRPr="1FF6A30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1FF6A304">
        <w:rPr>
          <w:rFonts w:ascii="Times New Roman" w:hAnsi="Times New Roman" w:cs="Times New Roman"/>
          <w:b/>
          <w:bCs/>
          <w:sz w:val="28"/>
          <w:szCs w:val="28"/>
        </w:rPr>
        <w:t xml:space="preserve">Nauczania </w:t>
      </w:r>
    </w:p>
    <w:p w14:paraId="6FD8AD22" w14:textId="417BDE3B" w:rsidR="00D162C6" w:rsidRDefault="00D162C6" w:rsidP="1FF6A304">
      <w:pPr>
        <w:spacing w:after="10" w:line="276" w:lineRule="auto"/>
        <w:ind w:left="1416" w:right="1682" w:firstLine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FF6A304">
        <w:rPr>
          <w:rFonts w:ascii="Times New Roman" w:hAnsi="Times New Roman" w:cs="Times New Roman"/>
          <w:b/>
          <w:bCs/>
          <w:sz w:val="28"/>
          <w:szCs w:val="28"/>
        </w:rPr>
        <w:t>w Warszawie</w:t>
      </w:r>
    </w:p>
    <w:p w14:paraId="5DAB6C7B" w14:textId="77777777" w:rsidR="00D162C6" w:rsidRDefault="00D162C6" w:rsidP="00D162C6">
      <w:pPr>
        <w:spacing w:after="10" w:line="276" w:lineRule="auto"/>
        <w:ind w:left="1416" w:right="1682" w:firstLine="72"/>
        <w:jc w:val="center"/>
        <w:rPr>
          <w:rFonts w:ascii="Times New Roman" w:hAnsi="Times New Roman" w:cs="Times New Roman"/>
          <w:b/>
        </w:rPr>
      </w:pPr>
    </w:p>
    <w:p w14:paraId="42436C0C" w14:textId="57B6A856" w:rsidR="00D162C6" w:rsidRPr="005C0BC9" w:rsidRDefault="00D162C6" w:rsidP="1FF6A304">
      <w:pPr>
        <w:spacing w:after="10" w:line="276" w:lineRule="auto"/>
        <w:ind w:right="1682"/>
        <w:jc w:val="center"/>
        <w:rPr>
          <w:rFonts w:ascii="Arial" w:hAnsi="Arial" w:cs="Arial"/>
          <w:b/>
          <w:bCs/>
        </w:rPr>
      </w:pPr>
      <w:r w:rsidRPr="1FF6A304">
        <w:rPr>
          <w:rFonts w:ascii="Times New Roman" w:hAnsi="Times New Roman" w:cs="Times New Roman"/>
          <w:b/>
          <w:bCs/>
        </w:rPr>
        <w:t xml:space="preserve">                 </w:t>
      </w:r>
      <w:r w:rsidRPr="1FF6A304">
        <w:rPr>
          <w:rFonts w:ascii="Arial" w:hAnsi="Arial" w:cs="Arial"/>
          <w:b/>
          <w:bCs/>
        </w:rPr>
        <w:t>opracowany na rok szkolny 202</w:t>
      </w:r>
      <w:r w:rsidR="6D81E49F" w:rsidRPr="1FF6A304">
        <w:rPr>
          <w:rFonts w:ascii="Arial" w:hAnsi="Arial" w:cs="Arial"/>
          <w:b/>
          <w:bCs/>
        </w:rPr>
        <w:t>5</w:t>
      </w:r>
      <w:bookmarkEnd w:id="0"/>
      <w:r w:rsidRPr="1FF6A304">
        <w:rPr>
          <w:rFonts w:ascii="Arial" w:hAnsi="Arial" w:cs="Arial"/>
          <w:b/>
          <w:bCs/>
        </w:rPr>
        <w:t>/202</w:t>
      </w:r>
      <w:r w:rsidR="00C0BC54" w:rsidRPr="1FF6A304">
        <w:rPr>
          <w:rFonts w:ascii="Arial" w:hAnsi="Arial" w:cs="Arial"/>
          <w:b/>
          <w:bCs/>
        </w:rPr>
        <w:t>6</w:t>
      </w:r>
    </w:p>
    <w:p w14:paraId="02EB378F" w14:textId="77777777" w:rsidR="00D162C6" w:rsidRPr="00D162C6" w:rsidRDefault="00D162C6" w:rsidP="00D162C6">
      <w:pPr>
        <w:spacing w:after="10" w:line="276" w:lineRule="auto"/>
        <w:ind w:right="1682"/>
        <w:jc w:val="center"/>
        <w:rPr>
          <w:rFonts w:ascii="Arial" w:hAnsi="Arial" w:cs="Arial"/>
          <w:b/>
        </w:rPr>
      </w:pPr>
    </w:p>
    <w:p w14:paraId="653B7982" w14:textId="26B20A59" w:rsidR="00D162C6" w:rsidRPr="00D162C6" w:rsidRDefault="00D162C6" w:rsidP="1FF6A304">
      <w:pPr>
        <w:pStyle w:val="Tekstpodstawowy"/>
        <w:spacing w:after="0"/>
        <w:rPr>
          <w:rFonts w:ascii="Arial" w:hAnsi="Arial" w:cs="Arial"/>
          <w:b/>
          <w:bCs/>
        </w:rPr>
      </w:pPr>
      <w:r w:rsidRPr="1FF6A304">
        <w:rPr>
          <w:rFonts w:ascii="Arial" w:hAnsi="Arial" w:cs="Arial"/>
          <w:b/>
          <w:bCs/>
        </w:rPr>
        <w:t>W roku szkolnym 202</w:t>
      </w:r>
      <w:r w:rsidR="5F3784DD" w:rsidRPr="1FF6A304">
        <w:rPr>
          <w:rFonts w:ascii="Arial" w:hAnsi="Arial" w:cs="Arial"/>
          <w:b/>
          <w:bCs/>
        </w:rPr>
        <w:t>5</w:t>
      </w:r>
      <w:r w:rsidRPr="1FF6A304">
        <w:rPr>
          <w:rFonts w:ascii="Arial" w:hAnsi="Arial" w:cs="Arial"/>
          <w:b/>
          <w:bCs/>
        </w:rPr>
        <w:t>/202</w:t>
      </w:r>
      <w:r w:rsidR="137E8305" w:rsidRPr="1FF6A304">
        <w:rPr>
          <w:rFonts w:ascii="Arial" w:hAnsi="Arial" w:cs="Arial"/>
          <w:b/>
          <w:bCs/>
        </w:rPr>
        <w:t>6</w:t>
      </w:r>
      <w:r w:rsidRPr="1FF6A304">
        <w:rPr>
          <w:rFonts w:ascii="Arial" w:hAnsi="Arial" w:cs="Arial"/>
          <w:b/>
          <w:bCs/>
        </w:rPr>
        <w:t xml:space="preserve"> program wychowawczo – profilaktyczny uległ modyfikacji i został uzupełniony o dodatkowe treści w związku z:</w:t>
      </w:r>
    </w:p>
    <w:p w14:paraId="3085F355" w14:textId="77777777" w:rsidR="00D162C6" w:rsidRPr="00D162C6" w:rsidRDefault="00D162C6" w:rsidP="00D162C6">
      <w:pPr>
        <w:pStyle w:val="Tekstpodstawowy"/>
        <w:widowControl w:val="0"/>
        <w:numPr>
          <w:ilvl w:val="0"/>
          <w:numId w:val="27"/>
        </w:numPr>
        <w:suppressAutoHyphens w:val="0"/>
        <w:spacing w:after="0"/>
        <w:ind w:left="0"/>
        <w:jc w:val="both"/>
        <w:rPr>
          <w:rFonts w:ascii="Arial" w:hAnsi="Arial" w:cs="Arial"/>
        </w:rPr>
      </w:pPr>
      <w:r w:rsidRPr="00D162C6">
        <w:rPr>
          <w:rFonts w:ascii="Arial" w:hAnsi="Arial" w:cs="Arial"/>
        </w:rPr>
        <w:t>wnioskami z cyklicznego monitorowania sytuacji dydaktyczno-wychowawczej i emocjonalnej naszych uczniów;</w:t>
      </w:r>
    </w:p>
    <w:p w14:paraId="3555C81F" w14:textId="72A05CD8" w:rsidR="00D162C6" w:rsidRPr="00D162C6" w:rsidRDefault="00D162C6" w:rsidP="00D162C6">
      <w:pPr>
        <w:pStyle w:val="Tekstpodstawowy"/>
        <w:widowControl w:val="0"/>
        <w:numPr>
          <w:ilvl w:val="0"/>
          <w:numId w:val="27"/>
        </w:numPr>
        <w:suppressAutoHyphens w:val="0"/>
        <w:spacing w:after="0"/>
        <w:ind w:left="0"/>
        <w:jc w:val="both"/>
        <w:rPr>
          <w:rFonts w:ascii="Arial" w:hAnsi="Arial" w:cs="Arial"/>
        </w:rPr>
      </w:pPr>
      <w:r w:rsidRPr="1FF6A304">
        <w:rPr>
          <w:rFonts w:ascii="Arial" w:hAnsi="Arial" w:cs="Arial"/>
        </w:rPr>
        <w:t xml:space="preserve"> wnioskami płynącymi ze sprawozdania Szkolnego Zespołu </w:t>
      </w:r>
      <w:proofErr w:type="spellStart"/>
      <w:r w:rsidRPr="1FF6A304">
        <w:rPr>
          <w:rFonts w:ascii="Arial" w:hAnsi="Arial" w:cs="Arial"/>
        </w:rPr>
        <w:t>Psychologiczno</w:t>
      </w:r>
      <w:proofErr w:type="spellEnd"/>
      <w:r w:rsidRPr="1FF6A304">
        <w:rPr>
          <w:rFonts w:ascii="Arial" w:hAnsi="Arial" w:cs="Arial"/>
        </w:rPr>
        <w:t xml:space="preserve"> - Pedagogicznego oraz z realizacji Programu Wychowawczo – Profilaktycznego za rok szkolny 202</w:t>
      </w:r>
      <w:r w:rsidR="1A8665EE" w:rsidRPr="1FF6A304">
        <w:rPr>
          <w:rFonts w:ascii="Arial" w:hAnsi="Arial" w:cs="Arial"/>
        </w:rPr>
        <w:t>4</w:t>
      </w:r>
      <w:r w:rsidRPr="1FF6A304">
        <w:rPr>
          <w:rFonts w:ascii="Arial" w:hAnsi="Arial" w:cs="Arial"/>
        </w:rPr>
        <w:t>/202</w:t>
      </w:r>
      <w:r w:rsidR="528A7A38" w:rsidRPr="1FF6A304">
        <w:rPr>
          <w:rFonts w:ascii="Arial" w:hAnsi="Arial" w:cs="Arial"/>
        </w:rPr>
        <w:t>5</w:t>
      </w:r>
      <w:r w:rsidRPr="1FF6A304">
        <w:rPr>
          <w:rFonts w:ascii="Arial" w:hAnsi="Arial" w:cs="Arial"/>
        </w:rPr>
        <w:t>;</w:t>
      </w:r>
    </w:p>
    <w:p w14:paraId="17F74113" w14:textId="2CE55F35" w:rsidR="0038647E" w:rsidRPr="00D162C6" w:rsidRDefault="00D162C6" w:rsidP="0038647E">
      <w:pPr>
        <w:pStyle w:val="Tekstpodstawowy"/>
        <w:widowControl w:val="0"/>
        <w:numPr>
          <w:ilvl w:val="0"/>
          <w:numId w:val="27"/>
        </w:numPr>
        <w:suppressAutoHyphens w:val="0"/>
        <w:spacing w:after="0"/>
        <w:ind w:left="0"/>
        <w:jc w:val="both"/>
        <w:rPr>
          <w:rFonts w:ascii="Arial" w:hAnsi="Arial" w:cs="Arial"/>
        </w:rPr>
      </w:pPr>
      <w:r w:rsidRPr="1FF6A304">
        <w:rPr>
          <w:rFonts w:ascii="Arial" w:hAnsi="Arial" w:cs="Arial"/>
        </w:rPr>
        <w:t xml:space="preserve"> ogłoszonymi przez Ministra Edukacji Narodowej podstawowymi kierunkami realizacji polityki oświatowej państwa w roku szkolnym 20</w:t>
      </w:r>
      <w:r w:rsidR="77EF5630" w:rsidRPr="1FF6A304">
        <w:rPr>
          <w:rFonts w:ascii="Arial" w:hAnsi="Arial" w:cs="Arial"/>
        </w:rPr>
        <w:t>25</w:t>
      </w:r>
      <w:r w:rsidRPr="1FF6A304">
        <w:rPr>
          <w:rFonts w:ascii="Arial" w:hAnsi="Arial" w:cs="Arial"/>
        </w:rPr>
        <w:t>/202</w:t>
      </w:r>
      <w:r w:rsidR="7B6AA42D" w:rsidRPr="1FF6A304">
        <w:rPr>
          <w:rFonts w:ascii="Arial" w:hAnsi="Arial" w:cs="Arial"/>
        </w:rPr>
        <w:t>6</w:t>
      </w:r>
      <w:r w:rsidRPr="1FF6A304">
        <w:rPr>
          <w:rFonts w:ascii="Arial" w:hAnsi="Arial" w:cs="Arial"/>
        </w:rPr>
        <w:t>, tj.:</w:t>
      </w:r>
    </w:p>
    <w:p w14:paraId="3526FBDD" w14:textId="72EFFDAB" w:rsidR="008272EA" w:rsidRPr="003E6D53" w:rsidRDefault="5C34E706" w:rsidP="1FF6A304">
      <w:pPr>
        <w:pStyle w:val="Akapitzlist"/>
        <w:numPr>
          <w:ilvl w:val="0"/>
          <w:numId w:val="27"/>
        </w:numPr>
        <w:shd w:val="clear" w:color="auto" w:fill="FFFFFF" w:themeFill="background2"/>
        <w:spacing w:after="0"/>
        <w:jc w:val="both"/>
        <w:rPr>
          <w:rFonts w:ascii="Open Sans" w:eastAsia="Open Sans" w:hAnsi="Open Sans" w:cs="Open Sans"/>
          <w:color w:val="1B1B1B"/>
        </w:rPr>
      </w:pPr>
      <w:r w:rsidRPr="1FF6A304">
        <w:rPr>
          <w:rFonts w:ascii="Open Sans" w:eastAsia="Open Sans" w:hAnsi="Open Sans" w:cs="Open Sans"/>
          <w:color w:val="1B1B1B"/>
          <w:sz w:val="24"/>
          <w:szCs w:val="24"/>
        </w:rPr>
        <w:t>Kształtowanie myślenia analitycznego poprzez interdyscyplinarne podejście do nauczania przedmiotów przyrodniczych</w:t>
      </w:r>
    </w:p>
    <w:p w14:paraId="230CE095" w14:textId="1274879E" w:rsidR="008272EA" w:rsidRPr="003E6D53" w:rsidRDefault="5C34E706" w:rsidP="1FF6A304">
      <w:pPr>
        <w:pStyle w:val="Akapitzlist"/>
        <w:shd w:val="clear" w:color="auto" w:fill="FFFFFF" w:themeFill="background2"/>
        <w:spacing w:after="0"/>
        <w:jc w:val="both"/>
        <w:rPr>
          <w:rFonts w:ascii="Open Sans" w:eastAsia="Open Sans" w:hAnsi="Open Sans" w:cs="Open Sans"/>
          <w:color w:val="1B1B1B"/>
        </w:rPr>
      </w:pPr>
      <w:r w:rsidRPr="1FF6A304">
        <w:rPr>
          <w:rFonts w:ascii="Open Sans" w:eastAsia="Open Sans" w:hAnsi="Open Sans" w:cs="Open Sans"/>
          <w:color w:val="1B1B1B"/>
          <w:sz w:val="24"/>
          <w:szCs w:val="24"/>
        </w:rPr>
        <w:t xml:space="preserve"> i ścisłych oraz poprzez rozwijanie umiejętności matematycznych w kształceniu ogólnym.</w:t>
      </w:r>
    </w:p>
    <w:p w14:paraId="67424721" w14:textId="54E48D31" w:rsidR="008272EA" w:rsidRPr="003E6D53" w:rsidRDefault="5C34E706" w:rsidP="1FF6A304">
      <w:pPr>
        <w:pStyle w:val="Akapitzlist"/>
        <w:numPr>
          <w:ilvl w:val="0"/>
          <w:numId w:val="27"/>
        </w:numPr>
        <w:shd w:val="clear" w:color="auto" w:fill="FFFFFF" w:themeFill="background2"/>
        <w:spacing w:after="0"/>
        <w:jc w:val="both"/>
        <w:rPr>
          <w:rFonts w:ascii="Open Sans" w:eastAsia="Open Sans" w:hAnsi="Open Sans" w:cs="Open Sans"/>
          <w:color w:val="1B1B1B"/>
          <w:sz w:val="24"/>
          <w:szCs w:val="24"/>
        </w:rPr>
      </w:pPr>
      <w:r w:rsidRPr="1FF6A304">
        <w:rPr>
          <w:rFonts w:ascii="Open Sans" w:eastAsia="Open Sans" w:hAnsi="Open Sans" w:cs="Open Sans"/>
          <w:color w:val="1B1B1B"/>
          <w:sz w:val="24"/>
          <w:szCs w:val="24"/>
        </w:rPr>
        <w:t>Szkoła miejscem edukacji obywatelskiej - kształtowanie postaw patriotycznych, społecznych i obywatelskich, odpowiedzialności za region i ojczyznę, dbałości o bezpieczeństwo własne i innych.</w:t>
      </w:r>
    </w:p>
    <w:p w14:paraId="1A39F3E3" w14:textId="6E138D31" w:rsidR="008272EA" w:rsidRPr="003E6D53" w:rsidRDefault="5C34E706" w:rsidP="1FF6A304">
      <w:pPr>
        <w:pStyle w:val="Akapitzlist"/>
        <w:numPr>
          <w:ilvl w:val="0"/>
          <w:numId w:val="27"/>
        </w:numPr>
        <w:shd w:val="clear" w:color="auto" w:fill="FFFFFF" w:themeFill="background2"/>
        <w:spacing w:after="0"/>
        <w:jc w:val="both"/>
        <w:rPr>
          <w:rFonts w:ascii="Open Sans" w:eastAsia="Open Sans" w:hAnsi="Open Sans" w:cs="Open Sans"/>
          <w:color w:val="1B1B1B"/>
          <w:sz w:val="24"/>
          <w:szCs w:val="24"/>
        </w:rPr>
      </w:pPr>
      <w:r w:rsidRPr="1FF6A304">
        <w:rPr>
          <w:rFonts w:ascii="Open Sans" w:eastAsia="Open Sans" w:hAnsi="Open Sans" w:cs="Open Sans"/>
          <w:color w:val="1B1B1B"/>
          <w:sz w:val="24"/>
          <w:szCs w:val="24"/>
        </w:rPr>
        <w:t xml:space="preserve">Promocja zdrowego trybu życia w szkole - kształtowanie postaw i </w:t>
      </w:r>
      <w:proofErr w:type="spellStart"/>
      <w:r w:rsidRPr="1FF6A304">
        <w:rPr>
          <w:rFonts w:ascii="Open Sans" w:eastAsia="Open Sans" w:hAnsi="Open Sans" w:cs="Open Sans"/>
          <w:color w:val="1B1B1B"/>
          <w:sz w:val="24"/>
          <w:szCs w:val="24"/>
        </w:rPr>
        <w:t>zachowań</w:t>
      </w:r>
      <w:proofErr w:type="spellEnd"/>
      <w:r w:rsidRPr="1FF6A304">
        <w:rPr>
          <w:rFonts w:ascii="Open Sans" w:eastAsia="Open Sans" w:hAnsi="Open Sans" w:cs="Open Sans"/>
          <w:color w:val="1B1B1B"/>
          <w:sz w:val="24"/>
          <w:szCs w:val="24"/>
        </w:rPr>
        <w:t xml:space="preserve"> prozdrowotnych. Wspieranie aktywności fizycznej uczniów.</w:t>
      </w:r>
    </w:p>
    <w:p w14:paraId="5D26917B" w14:textId="443813F3" w:rsidR="008272EA" w:rsidRPr="003E6D53" w:rsidRDefault="5C34E706" w:rsidP="1FF6A304">
      <w:pPr>
        <w:pStyle w:val="Akapitzlist"/>
        <w:numPr>
          <w:ilvl w:val="0"/>
          <w:numId w:val="27"/>
        </w:numPr>
        <w:shd w:val="clear" w:color="auto" w:fill="FFFFFF" w:themeFill="background2"/>
        <w:spacing w:after="0"/>
        <w:jc w:val="both"/>
        <w:rPr>
          <w:rFonts w:ascii="Open Sans" w:eastAsia="Open Sans" w:hAnsi="Open Sans" w:cs="Open Sans"/>
          <w:color w:val="1B1B1B"/>
          <w:sz w:val="24"/>
          <w:szCs w:val="24"/>
        </w:rPr>
      </w:pPr>
      <w:r w:rsidRPr="1FF6A304">
        <w:rPr>
          <w:rFonts w:ascii="Open Sans" w:eastAsia="Open Sans" w:hAnsi="Open Sans" w:cs="Open Sans"/>
          <w:color w:val="1B1B1B"/>
          <w:sz w:val="24"/>
          <w:szCs w:val="24"/>
        </w:rPr>
        <w:t>Profilaktyka przemocy rówieśniczej. Zdrowie psychiczne dzieci i młodzieży, wsparcie w kryzysach psychicznych.</w:t>
      </w:r>
    </w:p>
    <w:p w14:paraId="59D5EC7D" w14:textId="022D753D" w:rsidR="008272EA" w:rsidRPr="003E6D53" w:rsidRDefault="5C34E706" w:rsidP="1FF6A304">
      <w:pPr>
        <w:pStyle w:val="Akapitzlist"/>
        <w:numPr>
          <w:ilvl w:val="0"/>
          <w:numId w:val="27"/>
        </w:numPr>
        <w:shd w:val="clear" w:color="auto" w:fill="FFFFFF" w:themeFill="background2"/>
        <w:spacing w:after="0"/>
        <w:jc w:val="both"/>
        <w:rPr>
          <w:rFonts w:ascii="Open Sans" w:eastAsia="Open Sans" w:hAnsi="Open Sans" w:cs="Open Sans"/>
          <w:color w:val="1B1B1B"/>
          <w:sz w:val="24"/>
          <w:szCs w:val="24"/>
        </w:rPr>
      </w:pPr>
      <w:r w:rsidRPr="1FF6A304">
        <w:rPr>
          <w:rFonts w:ascii="Open Sans" w:eastAsia="Open Sans" w:hAnsi="Open Sans" w:cs="Open Sans"/>
          <w:color w:val="1B1B1B"/>
          <w:sz w:val="24"/>
          <w:szCs w:val="24"/>
        </w:rPr>
        <w:t xml:space="preserve">Promowanie higieny cyfrowej i bezpiecznego poruszania się w sieci. Rozwijanie umiejętności krytycznej analizy informacji dostępnych w Internecie. Poprawne metodycznie wykorzystywanie przez nauczycieli nowoczesnych technologii, </w:t>
      </w:r>
    </w:p>
    <w:p w14:paraId="44A8EB12" w14:textId="458380F8" w:rsidR="008272EA" w:rsidRPr="003E6D53" w:rsidRDefault="5C34E706" w:rsidP="1FF6A304">
      <w:pPr>
        <w:pStyle w:val="Akapitzlist"/>
        <w:shd w:val="clear" w:color="auto" w:fill="FFFFFF" w:themeFill="background2"/>
        <w:spacing w:after="0"/>
        <w:jc w:val="both"/>
        <w:rPr>
          <w:rFonts w:ascii="Open Sans" w:eastAsia="Open Sans" w:hAnsi="Open Sans" w:cs="Open Sans"/>
          <w:color w:val="1B1B1B"/>
          <w:sz w:val="24"/>
          <w:szCs w:val="24"/>
        </w:rPr>
      </w:pPr>
      <w:r w:rsidRPr="1FF6A304">
        <w:rPr>
          <w:rFonts w:ascii="Open Sans" w:eastAsia="Open Sans" w:hAnsi="Open Sans" w:cs="Open Sans"/>
          <w:color w:val="1B1B1B"/>
          <w:sz w:val="24"/>
          <w:szCs w:val="24"/>
        </w:rPr>
        <w:t>w szczególności opartych na sztucznej inteligencji oraz korzystanie z zasobów Zintegrowanej Platformy Edukacyjnej.</w:t>
      </w:r>
    </w:p>
    <w:p w14:paraId="7F4DC04C" w14:textId="789C1AC2" w:rsidR="008272EA" w:rsidRPr="003E6D53" w:rsidRDefault="5C34E706" w:rsidP="1FF6A304">
      <w:pPr>
        <w:pStyle w:val="Akapitzlist"/>
        <w:numPr>
          <w:ilvl w:val="0"/>
          <w:numId w:val="27"/>
        </w:numPr>
        <w:shd w:val="clear" w:color="auto" w:fill="FFFFFF" w:themeFill="background2"/>
        <w:spacing w:after="0"/>
        <w:jc w:val="both"/>
        <w:rPr>
          <w:rFonts w:ascii="Open Sans" w:eastAsia="Open Sans" w:hAnsi="Open Sans" w:cs="Open Sans"/>
          <w:color w:val="1B1B1B"/>
          <w:sz w:val="24"/>
          <w:szCs w:val="24"/>
        </w:rPr>
      </w:pPr>
      <w:r w:rsidRPr="1FF6A304">
        <w:rPr>
          <w:rFonts w:ascii="Open Sans" w:eastAsia="Open Sans" w:hAnsi="Open Sans" w:cs="Open Sans"/>
          <w:color w:val="1B1B1B"/>
          <w:sz w:val="24"/>
          <w:szCs w:val="24"/>
        </w:rPr>
        <w:lastRenderedPageBreak/>
        <w:t>Promocja kształcenia zawodowego w szkołach podstawowych oraz w środowisku pracodawców. Wzmocnienie roli doradztwa zawodowego.</w:t>
      </w:r>
    </w:p>
    <w:p w14:paraId="4E57BEEA" w14:textId="1218E453" w:rsidR="008272EA" w:rsidRPr="003E6D53" w:rsidRDefault="5C34E706" w:rsidP="1FF6A304">
      <w:pPr>
        <w:pStyle w:val="Akapitzlist"/>
        <w:numPr>
          <w:ilvl w:val="0"/>
          <w:numId w:val="27"/>
        </w:numPr>
        <w:shd w:val="clear" w:color="auto" w:fill="FFFFFF" w:themeFill="background2"/>
        <w:spacing w:after="0"/>
        <w:jc w:val="both"/>
        <w:rPr>
          <w:rFonts w:ascii="Open Sans" w:eastAsia="Open Sans" w:hAnsi="Open Sans" w:cs="Open Sans"/>
          <w:color w:val="1B1B1B"/>
          <w:sz w:val="24"/>
          <w:szCs w:val="24"/>
        </w:rPr>
      </w:pPr>
      <w:r w:rsidRPr="1FF6A304">
        <w:rPr>
          <w:rFonts w:ascii="Open Sans" w:eastAsia="Open Sans" w:hAnsi="Open Sans" w:cs="Open Sans"/>
          <w:color w:val="1B1B1B"/>
          <w:sz w:val="24"/>
          <w:szCs w:val="24"/>
        </w:rPr>
        <w:t>Rozwijanie zainteresowania kulturą i językiem polskim wśród Polonii. Nauczanie języka polskiego w środowiskach polonijnych.</w:t>
      </w:r>
    </w:p>
    <w:p w14:paraId="5CA756A7" w14:textId="60ADBEDD" w:rsidR="008272EA" w:rsidRPr="003E6D53" w:rsidRDefault="5C34E706" w:rsidP="1FF6A304">
      <w:pPr>
        <w:pStyle w:val="Akapitzlist"/>
        <w:numPr>
          <w:ilvl w:val="0"/>
          <w:numId w:val="27"/>
        </w:numPr>
        <w:shd w:val="clear" w:color="auto" w:fill="FFFFFF" w:themeFill="background2"/>
        <w:spacing w:after="0"/>
        <w:jc w:val="both"/>
        <w:rPr>
          <w:rFonts w:ascii="Open Sans" w:eastAsia="Open Sans" w:hAnsi="Open Sans" w:cs="Open Sans"/>
          <w:color w:val="1B1B1B"/>
          <w:sz w:val="24"/>
          <w:szCs w:val="24"/>
        </w:rPr>
      </w:pPr>
      <w:r w:rsidRPr="1FF6A304">
        <w:rPr>
          <w:rFonts w:ascii="Open Sans" w:eastAsia="Open Sans" w:hAnsi="Open Sans" w:cs="Open Sans"/>
          <w:color w:val="1B1B1B"/>
          <w:sz w:val="24"/>
          <w:szCs w:val="24"/>
        </w:rPr>
        <w:t>Wspieranie aktywności poznawczej i poczucia sprawczości ucznia poprzez promowanie oceniania kształtującego i metod aktywizujących w dydaktyce.</w:t>
      </w:r>
    </w:p>
    <w:p w14:paraId="6309F53F" w14:textId="231DBB15" w:rsidR="008272EA" w:rsidRPr="003E6D53" w:rsidRDefault="008272EA" w:rsidP="1FF6A304">
      <w:pPr>
        <w:spacing w:line="276" w:lineRule="auto"/>
        <w:rPr>
          <w:rFonts w:ascii="Arial" w:hAnsi="Arial" w:cs="Arial"/>
          <w:b/>
          <w:bCs/>
        </w:rPr>
      </w:pPr>
      <w:r w:rsidRPr="1FF6A304">
        <w:rPr>
          <w:rFonts w:ascii="Arial" w:hAnsi="Arial" w:cs="Arial"/>
          <w:b/>
          <w:bCs/>
        </w:rPr>
        <w:t>PODSTAWY PRAWNE:</w:t>
      </w:r>
    </w:p>
    <w:p w14:paraId="10162771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uppressAutoHyphens/>
        <w:autoSpaceDN w:val="0"/>
        <w:spacing w:after="0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 xml:space="preserve">ustawa </w:t>
      </w:r>
      <w:r w:rsidRPr="003E6D53">
        <w:rPr>
          <w:rFonts w:ascii="Arial" w:hAnsi="Arial" w:cs="Arial"/>
          <w:sz w:val="24"/>
          <w:szCs w:val="24"/>
        </w:rPr>
        <w:t xml:space="preserve">o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systemie </w:t>
      </w:r>
      <w:r w:rsidRPr="003E6D53">
        <w:rPr>
          <w:rFonts w:ascii="Arial" w:hAnsi="Arial" w:cs="Arial"/>
          <w:sz w:val="24"/>
          <w:szCs w:val="24"/>
        </w:rPr>
        <w:t>oświaty z dnia 7.09.1991 r.</w:t>
      </w:r>
    </w:p>
    <w:p w14:paraId="1AFE0E74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>Karta</w:t>
      </w:r>
      <w:r w:rsidRPr="003E6D53">
        <w:rPr>
          <w:rFonts w:ascii="Arial" w:hAnsi="Arial" w:cs="Arial"/>
          <w:spacing w:val="4"/>
          <w:sz w:val="24"/>
          <w:szCs w:val="24"/>
        </w:rPr>
        <w:t xml:space="preserve"> </w:t>
      </w:r>
      <w:r w:rsidRPr="003E6D53">
        <w:rPr>
          <w:rFonts w:ascii="Arial" w:hAnsi="Arial" w:cs="Arial"/>
          <w:spacing w:val="-3"/>
          <w:sz w:val="24"/>
          <w:szCs w:val="24"/>
        </w:rPr>
        <w:t>Nauczyciela</w:t>
      </w:r>
    </w:p>
    <w:p w14:paraId="4D81528B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>Konstytucja</w:t>
      </w:r>
      <w:r w:rsidRPr="003E6D53">
        <w:rPr>
          <w:rFonts w:ascii="Arial" w:hAnsi="Arial" w:cs="Arial"/>
          <w:spacing w:val="-6"/>
          <w:sz w:val="24"/>
          <w:szCs w:val="24"/>
        </w:rPr>
        <w:t xml:space="preserve"> </w:t>
      </w:r>
      <w:r w:rsidRPr="003E6D53">
        <w:rPr>
          <w:rFonts w:ascii="Arial" w:hAnsi="Arial" w:cs="Arial"/>
          <w:spacing w:val="-3"/>
          <w:sz w:val="24"/>
          <w:szCs w:val="24"/>
        </w:rPr>
        <w:t>Rzeczpospolitej</w:t>
      </w:r>
      <w:r w:rsidRPr="003E6D53">
        <w:rPr>
          <w:rFonts w:ascii="Arial" w:hAnsi="Arial" w:cs="Arial"/>
          <w:spacing w:val="-6"/>
          <w:sz w:val="24"/>
          <w:szCs w:val="24"/>
        </w:rPr>
        <w:t xml:space="preserve"> </w:t>
      </w:r>
      <w:r w:rsidRPr="003E6D53">
        <w:rPr>
          <w:rFonts w:ascii="Arial" w:hAnsi="Arial" w:cs="Arial"/>
          <w:spacing w:val="-3"/>
          <w:sz w:val="24"/>
          <w:szCs w:val="24"/>
        </w:rPr>
        <w:t>Polskiej</w:t>
      </w:r>
    </w:p>
    <w:p w14:paraId="3E73C723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>Program polityki prorodzinnej państwa</w:t>
      </w:r>
    </w:p>
    <w:p w14:paraId="029476AB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 xml:space="preserve">Konwencja </w:t>
      </w:r>
      <w:r w:rsidRPr="003E6D53">
        <w:rPr>
          <w:rFonts w:ascii="Arial" w:hAnsi="Arial" w:cs="Arial"/>
          <w:sz w:val="24"/>
          <w:szCs w:val="24"/>
        </w:rPr>
        <w:t xml:space="preserve">o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Prawach Dziecka, przyjęta </w:t>
      </w:r>
      <w:r w:rsidRPr="003E6D53">
        <w:rPr>
          <w:rFonts w:ascii="Arial" w:hAnsi="Arial" w:cs="Arial"/>
          <w:sz w:val="24"/>
          <w:szCs w:val="24"/>
        </w:rPr>
        <w:t xml:space="preserve">przez </w:t>
      </w:r>
      <w:r w:rsidRPr="003E6D53">
        <w:rPr>
          <w:rFonts w:ascii="Arial" w:hAnsi="Arial" w:cs="Arial"/>
          <w:spacing w:val="-3"/>
          <w:sz w:val="24"/>
          <w:szCs w:val="24"/>
        </w:rPr>
        <w:t>Zgromadzenie Ogólne Narodów Zjednoczonych</w:t>
      </w:r>
      <w:r w:rsidRPr="003E6D53">
        <w:rPr>
          <w:rFonts w:ascii="Arial" w:hAnsi="Arial" w:cs="Arial"/>
          <w:spacing w:val="-6"/>
          <w:sz w:val="24"/>
          <w:szCs w:val="24"/>
        </w:rPr>
        <w:t xml:space="preserve"> </w:t>
      </w:r>
      <w:r w:rsidRPr="003E6D53">
        <w:rPr>
          <w:rFonts w:ascii="Arial" w:hAnsi="Arial" w:cs="Arial"/>
          <w:sz w:val="24"/>
          <w:szCs w:val="24"/>
        </w:rPr>
        <w:t>z</w:t>
      </w:r>
      <w:r w:rsidRPr="003E6D53">
        <w:rPr>
          <w:rFonts w:ascii="Arial" w:hAnsi="Arial" w:cs="Arial"/>
          <w:spacing w:val="-9"/>
          <w:sz w:val="24"/>
          <w:szCs w:val="24"/>
        </w:rPr>
        <w:t xml:space="preserve"> </w:t>
      </w:r>
      <w:r w:rsidRPr="003E6D53">
        <w:rPr>
          <w:rFonts w:ascii="Arial" w:hAnsi="Arial" w:cs="Arial"/>
          <w:sz w:val="24"/>
          <w:szCs w:val="24"/>
        </w:rPr>
        <w:t>dnia</w:t>
      </w:r>
      <w:r w:rsidRPr="003E6D53">
        <w:rPr>
          <w:rFonts w:ascii="Arial" w:hAnsi="Arial" w:cs="Arial"/>
          <w:spacing w:val="-7"/>
          <w:sz w:val="24"/>
          <w:szCs w:val="24"/>
        </w:rPr>
        <w:t xml:space="preserve"> </w:t>
      </w:r>
      <w:r w:rsidRPr="003E6D53">
        <w:rPr>
          <w:rFonts w:ascii="Arial" w:hAnsi="Arial" w:cs="Arial"/>
          <w:sz w:val="24"/>
          <w:szCs w:val="24"/>
        </w:rPr>
        <w:t>20</w:t>
      </w:r>
      <w:r w:rsidRPr="003E6D53">
        <w:rPr>
          <w:rFonts w:ascii="Arial" w:hAnsi="Arial" w:cs="Arial"/>
          <w:spacing w:val="-6"/>
          <w:sz w:val="24"/>
          <w:szCs w:val="24"/>
        </w:rPr>
        <w:t xml:space="preserve"> </w:t>
      </w:r>
      <w:r w:rsidRPr="003E6D53">
        <w:rPr>
          <w:rFonts w:ascii="Arial" w:hAnsi="Arial" w:cs="Arial"/>
          <w:spacing w:val="-3"/>
          <w:sz w:val="24"/>
          <w:szCs w:val="24"/>
        </w:rPr>
        <w:t>listopada</w:t>
      </w:r>
      <w:r w:rsidRPr="003E6D53">
        <w:rPr>
          <w:rFonts w:ascii="Arial" w:hAnsi="Arial" w:cs="Arial"/>
          <w:spacing w:val="-7"/>
          <w:sz w:val="24"/>
          <w:szCs w:val="24"/>
        </w:rPr>
        <w:t xml:space="preserve"> </w:t>
      </w:r>
      <w:r w:rsidRPr="003E6D53">
        <w:rPr>
          <w:rFonts w:ascii="Arial" w:hAnsi="Arial" w:cs="Arial"/>
          <w:sz w:val="24"/>
          <w:szCs w:val="24"/>
        </w:rPr>
        <w:t>1989</w:t>
      </w:r>
      <w:r w:rsidRPr="003E6D53">
        <w:rPr>
          <w:rFonts w:ascii="Arial" w:hAnsi="Arial" w:cs="Arial"/>
          <w:spacing w:val="-9"/>
          <w:sz w:val="24"/>
          <w:szCs w:val="24"/>
        </w:rPr>
        <w:t xml:space="preserve"> </w:t>
      </w:r>
      <w:r w:rsidRPr="003E6D53">
        <w:rPr>
          <w:rFonts w:ascii="Arial" w:hAnsi="Arial" w:cs="Arial"/>
          <w:sz w:val="24"/>
          <w:szCs w:val="24"/>
        </w:rPr>
        <w:t>r.</w:t>
      </w:r>
    </w:p>
    <w:p w14:paraId="020B4388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 xml:space="preserve">Rozporządzenie Ministra Edukacji Narodowej </w:t>
      </w:r>
      <w:r w:rsidRPr="003E6D53">
        <w:rPr>
          <w:rFonts w:ascii="Arial" w:hAnsi="Arial" w:cs="Arial"/>
          <w:sz w:val="24"/>
          <w:szCs w:val="24"/>
        </w:rPr>
        <w:t xml:space="preserve">z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dnia </w:t>
      </w:r>
      <w:r w:rsidRPr="003E6D53">
        <w:rPr>
          <w:rFonts w:ascii="Arial" w:hAnsi="Arial" w:cs="Arial"/>
          <w:sz w:val="24"/>
          <w:szCs w:val="24"/>
        </w:rPr>
        <w:t xml:space="preserve">21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maja </w:t>
      </w:r>
      <w:r w:rsidRPr="003E6D53">
        <w:rPr>
          <w:rFonts w:ascii="Arial" w:hAnsi="Arial" w:cs="Arial"/>
          <w:sz w:val="24"/>
          <w:szCs w:val="24"/>
        </w:rPr>
        <w:t xml:space="preserve">2001r. w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sprawie ramowych statutów publicznego przedszkola </w:t>
      </w:r>
      <w:r w:rsidRPr="003E6D53">
        <w:rPr>
          <w:rFonts w:ascii="Arial" w:hAnsi="Arial" w:cs="Arial"/>
          <w:sz w:val="24"/>
          <w:szCs w:val="24"/>
        </w:rPr>
        <w:t xml:space="preserve">oraz </w:t>
      </w:r>
      <w:r w:rsidRPr="003E6D53">
        <w:rPr>
          <w:rFonts w:ascii="Arial" w:hAnsi="Arial" w:cs="Arial"/>
          <w:spacing w:val="-3"/>
          <w:sz w:val="24"/>
          <w:szCs w:val="24"/>
        </w:rPr>
        <w:t>publicznych szkół</w:t>
      </w:r>
    </w:p>
    <w:p w14:paraId="07076230" w14:textId="2B564078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 xml:space="preserve">Rozporządzenie Ministra Edukacji Narodowej </w:t>
      </w:r>
      <w:r w:rsidRPr="003E6D53">
        <w:rPr>
          <w:rFonts w:ascii="Arial" w:hAnsi="Arial" w:cs="Arial"/>
          <w:sz w:val="24"/>
          <w:szCs w:val="24"/>
        </w:rPr>
        <w:t xml:space="preserve"> z dnia </w:t>
      </w:r>
      <w:r w:rsidR="2137D3C3" w:rsidRPr="003E6D53">
        <w:rPr>
          <w:rFonts w:ascii="Arial" w:hAnsi="Arial" w:cs="Arial"/>
          <w:sz w:val="24"/>
          <w:szCs w:val="24"/>
        </w:rPr>
        <w:t xml:space="preserve">7 kwietnia 2025r. </w:t>
      </w:r>
      <w:r w:rsidRPr="003E6D53">
        <w:rPr>
          <w:rFonts w:ascii="Arial" w:hAnsi="Arial" w:cs="Arial"/>
          <w:sz w:val="24"/>
          <w:szCs w:val="24"/>
        </w:rPr>
        <w:t xml:space="preserve">w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sprawie </w:t>
      </w:r>
      <w:r w:rsidRPr="003E6D53">
        <w:rPr>
          <w:rFonts w:ascii="Arial" w:hAnsi="Arial" w:cs="Arial"/>
          <w:sz w:val="24"/>
          <w:szCs w:val="24"/>
        </w:rPr>
        <w:t xml:space="preserve">sposobu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nauczania szkolnego </w:t>
      </w:r>
      <w:r w:rsidRPr="003E6D53">
        <w:rPr>
          <w:rFonts w:ascii="Arial" w:hAnsi="Arial" w:cs="Arial"/>
          <w:sz w:val="24"/>
          <w:szCs w:val="24"/>
        </w:rPr>
        <w:t xml:space="preserve">oraz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zakresu treści dotyczących wiedzy </w:t>
      </w:r>
      <w:r w:rsidRPr="003E6D53">
        <w:rPr>
          <w:rFonts w:ascii="Arial" w:hAnsi="Arial" w:cs="Arial"/>
          <w:sz w:val="24"/>
          <w:szCs w:val="24"/>
        </w:rPr>
        <w:t xml:space="preserve">o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życiu seksualnym człowieka, </w:t>
      </w:r>
      <w:r w:rsidRPr="003E6D53">
        <w:rPr>
          <w:rFonts w:ascii="Arial" w:hAnsi="Arial" w:cs="Arial"/>
          <w:sz w:val="24"/>
          <w:szCs w:val="24"/>
        </w:rPr>
        <w:t xml:space="preserve">o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zasadach </w:t>
      </w:r>
      <w:r w:rsidRPr="003E6D53">
        <w:rPr>
          <w:rFonts w:ascii="Arial" w:hAnsi="Arial" w:cs="Arial"/>
          <w:sz w:val="24"/>
          <w:szCs w:val="24"/>
        </w:rPr>
        <w:t xml:space="preserve">świadomego i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odpowiedzialnego rodzicielstwa, </w:t>
      </w:r>
      <w:r w:rsidRPr="003E6D53">
        <w:rPr>
          <w:rFonts w:ascii="Arial" w:hAnsi="Arial" w:cs="Arial"/>
          <w:sz w:val="24"/>
          <w:szCs w:val="24"/>
        </w:rPr>
        <w:t xml:space="preserve">o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wartości rodziny, życia </w:t>
      </w:r>
      <w:r w:rsidRPr="003E6D53">
        <w:rPr>
          <w:rFonts w:ascii="Arial" w:hAnsi="Arial" w:cs="Arial"/>
          <w:sz w:val="24"/>
          <w:szCs w:val="24"/>
        </w:rPr>
        <w:t xml:space="preserve">w fazie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prenatalnej </w:t>
      </w:r>
      <w:r w:rsidRPr="003E6D53">
        <w:rPr>
          <w:rFonts w:ascii="Arial" w:hAnsi="Arial" w:cs="Arial"/>
          <w:sz w:val="24"/>
          <w:szCs w:val="24"/>
        </w:rPr>
        <w:t xml:space="preserve">oraz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metodach </w:t>
      </w:r>
      <w:r w:rsidRPr="003E6D53">
        <w:rPr>
          <w:rFonts w:ascii="Arial" w:hAnsi="Arial" w:cs="Arial"/>
          <w:sz w:val="24"/>
          <w:szCs w:val="24"/>
        </w:rPr>
        <w:t xml:space="preserve">i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środkach świadomej prokreacji zawartych </w:t>
      </w:r>
      <w:r w:rsidRPr="003E6D53">
        <w:rPr>
          <w:rFonts w:ascii="Arial" w:hAnsi="Arial" w:cs="Arial"/>
          <w:sz w:val="24"/>
          <w:szCs w:val="24"/>
        </w:rPr>
        <w:t xml:space="preserve">w </w:t>
      </w:r>
      <w:r w:rsidRPr="003E6D53">
        <w:rPr>
          <w:rFonts w:ascii="Arial" w:hAnsi="Arial" w:cs="Arial"/>
          <w:spacing w:val="-3"/>
          <w:sz w:val="24"/>
          <w:szCs w:val="24"/>
        </w:rPr>
        <w:t>podstawie programowej kształcenia ogólnego</w:t>
      </w:r>
    </w:p>
    <w:p w14:paraId="3EF02219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 xml:space="preserve">Rozporządzenie Rady Ministrów </w:t>
      </w:r>
      <w:r w:rsidRPr="003E6D53">
        <w:rPr>
          <w:rFonts w:ascii="Arial" w:hAnsi="Arial" w:cs="Arial"/>
          <w:sz w:val="24"/>
          <w:szCs w:val="24"/>
        </w:rPr>
        <w:t xml:space="preserve">z dnia 20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sierpnia </w:t>
      </w:r>
      <w:r w:rsidRPr="003E6D53">
        <w:rPr>
          <w:rFonts w:ascii="Arial" w:hAnsi="Arial" w:cs="Arial"/>
          <w:sz w:val="24"/>
          <w:szCs w:val="24"/>
        </w:rPr>
        <w:t xml:space="preserve">1996 r. w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sprawie </w:t>
      </w:r>
      <w:r w:rsidRPr="003E6D53">
        <w:rPr>
          <w:rFonts w:ascii="Arial" w:hAnsi="Arial" w:cs="Arial"/>
          <w:sz w:val="24"/>
          <w:szCs w:val="24"/>
        </w:rPr>
        <w:t xml:space="preserve">sposobu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organizowania </w:t>
      </w:r>
      <w:r w:rsidRPr="003E6D53">
        <w:rPr>
          <w:rFonts w:ascii="Arial" w:hAnsi="Arial" w:cs="Arial"/>
          <w:sz w:val="24"/>
          <w:szCs w:val="24"/>
        </w:rPr>
        <w:t xml:space="preserve">i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prowadzenia działalności </w:t>
      </w:r>
      <w:r w:rsidRPr="003E6D53">
        <w:rPr>
          <w:rFonts w:ascii="Arial" w:hAnsi="Arial" w:cs="Arial"/>
          <w:sz w:val="24"/>
          <w:szCs w:val="24"/>
        </w:rPr>
        <w:t xml:space="preserve">w </w:t>
      </w:r>
      <w:r w:rsidRPr="003E6D53">
        <w:rPr>
          <w:rFonts w:ascii="Arial" w:hAnsi="Arial" w:cs="Arial"/>
          <w:spacing w:val="-3"/>
          <w:sz w:val="24"/>
          <w:szCs w:val="24"/>
        </w:rPr>
        <w:t>zakresie promocji zdrowia psychicznego</w:t>
      </w:r>
      <w:r w:rsidRPr="003E6D53">
        <w:rPr>
          <w:rFonts w:ascii="Arial" w:hAnsi="Arial" w:cs="Arial"/>
          <w:spacing w:val="-5"/>
          <w:sz w:val="24"/>
          <w:szCs w:val="24"/>
        </w:rPr>
        <w:t xml:space="preserve"> </w:t>
      </w:r>
      <w:r w:rsidRPr="003E6D53">
        <w:rPr>
          <w:rFonts w:ascii="Arial" w:hAnsi="Arial" w:cs="Arial"/>
          <w:sz w:val="24"/>
          <w:szCs w:val="24"/>
        </w:rPr>
        <w:t>i</w:t>
      </w:r>
      <w:r w:rsidRPr="003E6D53">
        <w:rPr>
          <w:rFonts w:ascii="Arial" w:hAnsi="Arial" w:cs="Arial"/>
          <w:spacing w:val="-5"/>
          <w:sz w:val="24"/>
          <w:szCs w:val="24"/>
        </w:rPr>
        <w:t xml:space="preserve"> </w:t>
      </w:r>
      <w:r w:rsidRPr="003E6D53">
        <w:rPr>
          <w:rFonts w:ascii="Arial" w:hAnsi="Arial" w:cs="Arial"/>
          <w:spacing w:val="-3"/>
          <w:sz w:val="24"/>
          <w:szCs w:val="24"/>
        </w:rPr>
        <w:t>zapobiegania</w:t>
      </w:r>
      <w:r w:rsidRPr="003E6D53">
        <w:rPr>
          <w:rFonts w:ascii="Arial" w:hAnsi="Arial" w:cs="Arial"/>
          <w:spacing w:val="-5"/>
          <w:sz w:val="24"/>
          <w:szCs w:val="24"/>
        </w:rPr>
        <w:t xml:space="preserve"> </w:t>
      </w:r>
      <w:r w:rsidRPr="003E6D53">
        <w:rPr>
          <w:rFonts w:ascii="Arial" w:hAnsi="Arial" w:cs="Arial"/>
          <w:spacing w:val="-3"/>
          <w:sz w:val="24"/>
          <w:szCs w:val="24"/>
        </w:rPr>
        <w:t>zaburzeniom</w:t>
      </w:r>
      <w:r w:rsidRPr="003E6D53">
        <w:rPr>
          <w:rFonts w:ascii="Arial" w:hAnsi="Arial" w:cs="Arial"/>
          <w:spacing w:val="-7"/>
          <w:sz w:val="24"/>
          <w:szCs w:val="24"/>
        </w:rPr>
        <w:t xml:space="preserve"> </w:t>
      </w:r>
      <w:r w:rsidRPr="003E6D53">
        <w:rPr>
          <w:rFonts w:ascii="Arial" w:hAnsi="Arial" w:cs="Arial"/>
          <w:spacing w:val="-3"/>
          <w:sz w:val="24"/>
          <w:szCs w:val="24"/>
        </w:rPr>
        <w:t>psychicznym</w:t>
      </w:r>
    </w:p>
    <w:p w14:paraId="24266A13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 xml:space="preserve">Ustawa </w:t>
      </w:r>
      <w:r w:rsidRPr="003E6D53">
        <w:rPr>
          <w:rFonts w:ascii="Arial" w:hAnsi="Arial" w:cs="Arial"/>
          <w:sz w:val="24"/>
          <w:szCs w:val="24"/>
        </w:rPr>
        <w:t xml:space="preserve">z dnia 26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października </w:t>
      </w:r>
      <w:r w:rsidRPr="003E6D53">
        <w:rPr>
          <w:rFonts w:ascii="Arial" w:hAnsi="Arial" w:cs="Arial"/>
          <w:sz w:val="24"/>
          <w:szCs w:val="24"/>
        </w:rPr>
        <w:t xml:space="preserve">1982 r. o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wychowaniu </w:t>
      </w:r>
      <w:r w:rsidRPr="003E6D53">
        <w:rPr>
          <w:rFonts w:ascii="Arial" w:hAnsi="Arial" w:cs="Arial"/>
          <w:sz w:val="24"/>
          <w:szCs w:val="24"/>
        </w:rPr>
        <w:t xml:space="preserve">w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trzeźwości </w:t>
      </w:r>
      <w:r w:rsidRPr="003E6D53">
        <w:rPr>
          <w:rFonts w:ascii="Arial" w:hAnsi="Arial" w:cs="Arial"/>
          <w:sz w:val="24"/>
          <w:szCs w:val="24"/>
        </w:rPr>
        <w:t xml:space="preserve">i </w:t>
      </w:r>
      <w:r w:rsidRPr="003E6D53">
        <w:rPr>
          <w:rFonts w:ascii="Arial" w:hAnsi="Arial" w:cs="Arial"/>
          <w:spacing w:val="-3"/>
          <w:sz w:val="24"/>
          <w:szCs w:val="24"/>
        </w:rPr>
        <w:t>przeciwdziałaniu</w:t>
      </w:r>
      <w:r w:rsidRPr="003E6D53">
        <w:rPr>
          <w:rFonts w:ascii="Arial" w:hAnsi="Arial" w:cs="Arial"/>
          <w:spacing w:val="-8"/>
          <w:sz w:val="24"/>
          <w:szCs w:val="24"/>
        </w:rPr>
        <w:t xml:space="preserve"> </w:t>
      </w:r>
      <w:r w:rsidRPr="003E6D53">
        <w:rPr>
          <w:rFonts w:ascii="Arial" w:hAnsi="Arial" w:cs="Arial"/>
          <w:spacing w:val="-3"/>
          <w:sz w:val="24"/>
          <w:szCs w:val="24"/>
        </w:rPr>
        <w:t>alkoholizmowi</w:t>
      </w:r>
    </w:p>
    <w:p w14:paraId="03668D72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 xml:space="preserve">Uchwała Sejmu Rzeczypospolitej Polskiej </w:t>
      </w:r>
      <w:r w:rsidRPr="003E6D53">
        <w:rPr>
          <w:rFonts w:ascii="Arial" w:hAnsi="Arial" w:cs="Arial"/>
          <w:sz w:val="24"/>
          <w:szCs w:val="24"/>
        </w:rPr>
        <w:t xml:space="preserve">z dnia 7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maja </w:t>
      </w:r>
      <w:r w:rsidRPr="003E6D53">
        <w:rPr>
          <w:rFonts w:ascii="Arial" w:hAnsi="Arial" w:cs="Arial"/>
          <w:sz w:val="24"/>
          <w:szCs w:val="24"/>
        </w:rPr>
        <w:t xml:space="preserve">1998 r. w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sprawie przeciwdziałania </w:t>
      </w:r>
      <w:r w:rsidRPr="003E6D53">
        <w:rPr>
          <w:rFonts w:ascii="Arial" w:hAnsi="Arial" w:cs="Arial"/>
          <w:sz w:val="24"/>
          <w:szCs w:val="24"/>
        </w:rPr>
        <w:t xml:space="preserve">i </w:t>
      </w:r>
      <w:r w:rsidRPr="003E6D53">
        <w:rPr>
          <w:rFonts w:ascii="Arial" w:hAnsi="Arial" w:cs="Arial"/>
          <w:spacing w:val="-3"/>
          <w:sz w:val="24"/>
          <w:szCs w:val="24"/>
        </w:rPr>
        <w:t>zwalczania zjawisk patologicznych wśród</w:t>
      </w:r>
      <w:r w:rsidRPr="003E6D53">
        <w:rPr>
          <w:rFonts w:ascii="Arial" w:hAnsi="Arial" w:cs="Arial"/>
          <w:spacing w:val="-7"/>
          <w:sz w:val="24"/>
          <w:szCs w:val="24"/>
        </w:rPr>
        <w:t xml:space="preserve"> </w:t>
      </w:r>
      <w:r w:rsidRPr="003E6D53">
        <w:rPr>
          <w:rFonts w:ascii="Arial" w:hAnsi="Arial" w:cs="Arial"/>
          <w:sz w:val="24"/>
          <w:szCs w:val="24"/>
        </w:rPr>
        <w:t>nieletnich</w:t>
      </w:r>
    </w:p>
    <w:p w14:paraId="6A6F87FB" w14:textId="7972C64D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 xml:space="preserve">Rezolucja Sejmu Rzeczypospolitej Polskiej </w:t>
      </w:r>
      <w:r w:rsidRPr="003E6D53">
        <w:rPr>
          <w:rFonts w:ascii="Arial" w:hAnsi="Arial" w:cs="Arial"/>
          <w:sz w:val="24"/>
          <w:szCs w:val="24"/>
        </w:rPr>
        <w:t xml:space="preserve">z dnia 1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sierpnia </w:t>
      </w:r>
      <w:r w:rsidRPr="003E6D53">
        <w:rPr>
          <w:rFonts w:ascii="Arial" w:hAnsi="Arial" w:cs="Arial"/>
          <w:sz w:val="24"/>
          <w:szCs w:val="24"/>
        </w:rPr>
        <w:t xml:space="preserve">1997 r. w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sprawie opracowania rządowego programu zapobiegania </w:t>
      </w:r>
      <w:r>
        <w:br/>
      </w:r>
      <w:r w:rsidRPr="003E6D53">
        <w:rPr>
          <w:rFonts w:ascii="Arial" w:hAnsi="Arial" w:cs="Arial"/>
          <w:sz w:val="24"/>
          <w:szCs w:val="24"/>
        </w:rPr>
        <w:t xml:space="preserve">i </w:t>
      </w:r>
      <w:r w:rsidRPr="003E6D53">
        <w:rPr>
          <w:rFonts w:ascii="Arial" w:hAnsi="Arial" w:cs="Arial"/>
          <w:spacing w:val="-3"/>
          <w:sz w:val="24"/>
          <w:szCs w:val="24"/>
        </w:rPr>
        <w:t>eliminowania zjawiska wykorzystania seksualnego nieletnich</w:t>
      </w:r>
    </w:p>
    <w:p w14:paraId="0F37F462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 xml:space="preserve">Rozporządzenie Ministra Edukacji Narodowej </w:t>
      </w:r>
      <w:r w:rsidRPr="003E6D53">
        <w:rPr>
          <w:rFonts w:ascii="Arial" w:hAnsi="Arial" w:cs="Arial"/>
          <w:sz w:val="24"/>
          <w:szCs w:val="24"/>
        </w:rPr>
        <w:t xml:space="preserve">i Sportu z dnia 31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stycznia 2003 </w:t>
      </w:r>
      <w:r w:rsidRPr="003E6D53">
        <w:rPr>
          <w:rFonts w:ascii="Arial" w:hAnsi="Arial" w:cs="Arial"/>
          <w:sz w:val="24"/>
          <w:szCs w:val="24"/>
        </w:rPr>
        <w:t xml:space="preserve">r. w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sprawie szczególnych </w:t>
      </w:r>
      <w:r w:rsidRPr="003E6D53">
        <w:rPr>
          <w:rFonts w:ascii="Arial" w:hAnsi="Arial" w:cs="Arial"/>
          <w:sz w:val="24"/>
          <w:szCs w:val="24"/>
        </w:rPr>
        <w:t xml:space="preserve">form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działalności wychowawczej </w:t>
      </w:r>
      <w:r w:rsidRPr="003E6D53">
        <w:rPr>
          <w:rFonts w:ascii="Arial" w:hAnsi="Arial" w:cs="Arial"/>
          <w:sz w:val="24"/>
          <w:szCs w:val="24"/>
        </w:rPr>
        <w:t xml:space="preserve">i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zapobiegawczej wśród dzieci </w:t>
      </w:r>
      <w:r w:rsidRPr="003E6D53">
        <w:rPr>
          <w:rFonts w:ascii="Arial" w:hAnsi="Arial" w:cs="Arial"/>
          <w:sz w:val="24"/>
          <w:szCs w:val="24"/>
        </w:rPr>
        <w:t xml:space="preserve">i </w:t>
      </w:r>
      <w:r w:rsidRPr="003E6D53">
        <w:rPr>
          <w:rFonts w:ascii="Arial" w:hAnsi="Arial" w:cs="Arial"/>
          <w:spacing w:val="-3"/>
          <w:sz w:val="24"/>
          <w:szCs w:val="24"/>
        </w:rPr>
        <w:t>młodzieży zagrożonych uzależnieniem</w:t>
      </w:r>
    </w:p>
    <w:p w14:paraId="7A2068B4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 xml:space="preserve">Ustawa </w:t>
      </w:r>
      <w:r w:rsidRPr="003E6D53">
        <w:rPr>
          <w:rFonts w:ascii="Arial" w:hAnsi="Arial" w:cs="Arial"/>
          <w:sz w:val="24"/>
          <w:szCs w:val="24"/>
        </w:rPr>
        <w:t xml:space="preserve">z dnia 19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sierpnia </w:t>
      </w:r>
      <w:r w:rsidRPr="003E6D53">
        <w:rPr>
          <w:rFonts w:ascii="Arial" w:hAnsi="Arial" w:cs="Arial"/>
          <w:sz w:val="24"/>
          <w:szCs w:val="24"/>
        </w:rPr>
        <w:t xml:space="preserve">1994 r. o </w:t>
      </w:r>
      <w:r w:rsidRPr="003E6D53">
        <w:rPr>
          <w:rFonts w:ascii="Arial" w:hAnsi="Arial" w:cs="Arial"/>
          <w:spacing w:val="-3"/>
          <w:sz w:val="24"/>
          <w:szCs w:val="24"/>
        </w:rPr>
        <w:t>ochronie zdrowia psychicznego</w:t>
      </w:r>
    </w:p>
    <w:p w14:paraId="1252380A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 xml:space="preserve">Ustawa </w:t>
      </w:r>
      <w:r w:rsidRPr="003E6D53">
        <w:rPr>
          <w:rFonts w:ascii="Arial" w:hAnsi="Arial" w:cs="Arial"/>
          <w:sz w:val="24"/>
          <w:szCs w:val="24"/>
        </w:rPr>
        <w:t xml:space="preserve">z dnia 9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listopada </w:t>
      </w:r>
      <w:r w:rsidRPr="003E6D53">
        <w:rPr>
          <w:rFonts w:ascii="Arial" w:hAnsi="Arial" w:cs="Arial"/>
          <w:sz w:val="24"/>
          <w:szCs w:val="24"/>
        </w:rPr>
        <w:t xml:space="preserve">1995 r. o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ochronie zdrowia </w:t>
      </w:r>
      <w:r w:rsidRPr="003E6D53">
        <w:rPr>
          <w:rFonts w:ascii="Arial" w:hAnsi="Arial" w:cs="Arial"/>
          <w:sz w:val="24"/>
          <w:szCs w:val="24"/>
        </w:rPr>
        <w:t xml:space="preserve">przed </w:t>
      </w:r>
      <w:r w:rsidRPr="003E6D53">
        <w:rPr>
          <w:rFonts w:ascii="Arial" w:hAnsi="Arial" w:cs="Arial"/>
          <w:spacing w:val="-3"/>
          <w:sz w:val="24"/>
          <w:szCs w:val="24"/>
        </w:rPr>
        <w:t>następstwami używania</w:t>
      </w:r>
      <w:r w:rsidRPr="003E6D53">
        <w:rPr>
          <w:rFonts w:ascii="Arial" w:hAnsi="Arial" w:cs="Arial"/>
          <w:spacing w:val="-4"/>
          <w:sz w:val="24"/>
          <w:szCs w:val="24"/>
        </w:rPr>
        <w:t xml:space="preserve"> </w:t>
      </w:r>
      <w:r w:rsidRPr="003E6D53">
        <w:rPr>
          <w:rFonts w:ascii="Arial" w:hAnsi="Arial" w:cs="Arial"/>
          <w:spacing w:val="-3"/>
          <w:sz w:val="24"/>
          <w:szCs w:val="24"/>
        </w:rPr>
        <w:t>tytoniu</w:t>
      </w:r>
      <w:r w:rsidRPr="003E6D53">
        <w:rPr>
          <w:rFonts w:ascii="Arial" w:hAnsi="Arial" w:cs="Arial"/>
          <w:spacing w:val="-4"/>
          <w:sz w:val="24"/>
          <w:szCs w:val="24"/>
        </w:rPr>
        <w:t xml:space="preserve"> </w:t>
      </w:r>
      <w:r w:rsidRPr="003E6D53">
        <w:rPr>
          <w:rFonts w:ascii="Arial" w:hAnsi="Arial" w:cs="Arial"/>
          <w:sz w:val="24"/>
          <w:szCs w:val="24"/>
        </w:rPr>
        <w:t>i</w:t>
      </w:r>
      <w:r w:rsidRPr="003E6D53">
        <w:rPr>
          <w:rFonts w:ascii="Arial" w:hAnsi="Arial" w:cs="Arial"/>
          <w:spacing w:val="-5"/>
          <w:sz w:val="24"/>
          <w:szCs w:val="24"/>
        </w:rPr>
        <w:t xml:space="preserve"> </w:t>
      </w:r>
      <w:r w:rsidRPr="003E6D53">
        <w:rPr>
          <w:rFonts w:ascii="Arial" w:hAnsi="Arial" w:cs="Arial"/>
          <w:spacing w:val="-3"/>
          <w:sz w:val="24"/>
          <w:szCs w:val="24"/>
        </w:rPr>
        <w:t>wyrobów</w:t>
      </w:r>
      <w:r w:rsidRPr="003E6D53">
        <w:rPr>
          <w:rFonts w:ascii="Arial" w:hAnsi="Arial" w:cs="Arial"/>
          <w:spacing w:val="-7"/>
          <w:sz w:val="24"/>
          <w:szCs w:val="24"/>
        </w:rPr>
        <w:t xml:space="preserve"> </w:t>
      </w:r>
      <w:r w:rsidRPr="003E6D53">
        <w:rPr>
          <w:rFonts w:ascii="Arial" w:hAnsi="Arial" w:cs="Arial"/>
          <w:spacing w:val="-3"/>
          <w:sz w:val="24"/>
          <w:szCs w:val="24"/>
        </w:rPr>
        <w:t>tytoniowych</w:t>
      </w:r>
    </w:p>
    <w:p w14:paraId="457AB8F5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lastRenderedPageBreak/>
        <w:t xml:space="preserve">Ustawa </w:t>
      </w:r>
      <w:r w:rsidRPr="003E6D53">
        <w:rPr>
          <w:rFonts w:ascii="Arial" w:hAnsi="Arial" w:cs="Arial"/>
          <w:sz w:val="24"/>
          <w:szCs w:val="24"/>
        </w:rPr>
        <w:t xml:space="preserve">z dnia 26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października </w:t>
      </w:r>
      <w:r w:rsidRPr="003E6D53">
        <w:rPr>
          <w:rFonts w:ascii="Arial" w:hAnsi="Arial" w:cs="Arial"/>
          <w:sz w:val="24"/>
          <w:szCs w:val="24"/>
        </w:rPr>
        <w:t xml:space="preserve">1982 r. o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postępowaniu </w:t>
      </w:r>
      <w:r w:rsidRPr="003E6D53">
        <w:rPr>
          <w:rFonts w:ascii="Arial" w:hAnsi="Arial" w:cs="Arial"/>
          <w:sz w:val="24"/>
          <w:szCs w:val="24"/>
        </w:rPr>
        <w:t xml:space="preserve">w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sprawach </w:t>
      </w:r>
      <w:r w:rsidRPr="003E6D53">
        <w:rPr>
          <w:rFonts w:ascii="Arial" w:hAnsi="Arial" w:cs="Arial"/>
          <w:sz w:val="24"/>
          <w:szCs w:val="24"/>
        </w:rPr>
        <w:t>nieletnich</w:t>
      </w:r>
    </w:p>
    <w:p w14:paraId="269AF3F9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 xml:space="preserve">Ustawa </w:t>
      </w:r>
      <w:r w:rsidRPr="003E6D53">
        <w:rPr>
          <w:rFonts w:ascii="Arial" w:hAnsi="Arial" w:cs="Arial"/>
          <w:sz w:val="24"/>
          <w:szCs w:val="24"/>
        </w:rPr>
        <w:t xml:space="preserve">z dnia 29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lipca 2005 </w:t>
      </w:r>
      <w:r w:rsidRPr="003E6D53">
        <w:rPr>
          <w:rFonts w:ascii="Arial" w:hAnsi="Arial" w:cs="Arial"/>
          <w:sz w:val="24"/>
          <w:szCs w:val="24"/>
        </w:rPr>
        <w:t xml:space="preserve">r. o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przeciwdziałaniu przemocy </w:t>
      </w:r>
      <w:r w:rsidRPr="003E6D53">
        <w:rPr>
          <w:rFonts w:ascii="Arial" w:hAnsi="Arial" w:cs="Arial"/>
          <w:sz w:val="24"/>
          <w:szCs w:val="24"/>
        </w:rPr>
        <w:t xml:space="preserve">w </w:t>
      </w:r>
      <w:r w:rsidRPr="003E6D53">
        <w:rPr>
          <w:rFonts w:ascii="Arial" w:hAnsi="Arial" w:cs="Arial"/>
          <w:spacing w:val="-3"/>
          <w:sz w:val="24"/>
          <w:szCs w:val="24"/>
        </w:rPr>
        <w:t>rodzinie</w:t>
      </w:r>
    </w:p>
    <w:p w14:paraId="49D47DC6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 xml:space="preserve">Rozporządzenie Ministra Edukacji Narodowej </w:t>
      </w:r>
      <w:r w:rsidRPr="003E6D53">
        <w:rPr>
          <w:rFonts w:ascii="Arial" w:hAnsi="Arial" w:cs="Arial"/>
          <w:sz w:val="24"/>
          <w:szCs w:val="24"/>
        </w:rPr>
        <w:t xml:space="preserve">z dnia 9 sierpnia 2017r. w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sprawie zasad udzielania </w:t>
      </w:r>
      <w:r w:rsidRPr="003E6D53">
        <w:rPr>
          <w:rFonts w:ascii="Arial" w:hAnsi="Arial" w:cs="Arial"/>
          <w:sz w:val="24"/>
          <w:szCs w:val="24"/>
        </w:rPr>
        <w:t xml:space="preserve">i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organizacji pomocy psychologiczno-pedagogicznej </w:t>
      </w:r>
      <w:r w:rsidRPr="003E6D53">
        <w:rPr>
          <w:rFonts w:ascii="Arial" w:hAnsi="Arial" w:cs="Arial"/>
          <w:sz w:val="24"/>
          <w:szCs w:val="24"/>
        </w:rPr>
        <w:t xml:space="preserve">w </w:t>
      </w:r>
      <w:r w:rsidRPr="003E6D53">
        <w:rPr>
          <w:rFonts w:ascii="Arial" w:hAnsi="Arial" w:cs="Arial"/>
          <w:spacing w:val="-3"/>
          <w:sz w:val="24"/>
          <w:szCs w:val="24"/>
        </w:rPr>
        <w:t>publicznych</w:t>
      </w:r>
      <w:r w:rsidRPr="003E6D53">
        <w:rPr>
          <w:rFonts w:ascii="Arial" w:hAnsi="Arial" w:cs="Arial"/>
          <w:spacing w:val="-7"/>
          <w:sz w:val="24"/>
          <w:szCs w:val="24"/>
        </w:rPr>
        <w:t xml:space="preserve"> </w:t>
      </w:r>
      <w:r w:rsidRPr="003E6D53">
        <w:rPr>
          <w:rFonts w:ascii="Arial" w:hAnsi="Arial" w:cs="Arial"/>
          <w:spacing w:val="-3"/>
          <w:sz w:val="24"/>
          <w:szCs w:val="24"/>
        </w:rPr>
        <w:t>przedszkolach,</w:t>
      </w:r>
      <w:r w:rsidRPr="003E6D53">
        <w:rPr>
          <w:rFonts w:ascii="Arial" w:hAnsi="Arial" w:cs="Arial"/>
          <w:spacing w:val="-8"/>
          <w:sz w:val="24"/>
          <w:szCs w:val="24"/>
        </w:rPr>
        <w:t xml:space="preserve"> </w:t>
      </w:r>
      <w:r w:rsidRPr="003E6D53">
        <w:rPr>
          <w:rFonts w:ascii="Arial" w:hAnsi="Arial" w:cs="Arial"/>
          <w:sz w:val="24"/>
          <w:szCs w:val="24"/>
        </w:rPr>
        <w:t>szkołach</w:t>
      </w:r>
      <w:r w:rsidRPr="003E6D53">
        <w:rPr>
          <w:rFonts w:ascii="Arial" w:hAnsi="Arial" w:cs="Arial"/>
          <w:spacing w:val="-7"/>
          <w:sz w:val="24"/>
          <w:szCs w:val="24"/>
        </w:rPr>
        <w:t xml:space="preserve"> </w:t>
      </w:r>
      <w:r w:rsidRPr="003E6D53">
        <w:rPr>
          <w:rFonts w:ascii="Arial" w:hAnsi="Arial" w:cs="Arial"/>
          <w:sz w:val="24"/>
          <w:szCs w:val="24"/>
        </w:rPr>
        <w:t>i</w:t>
      </w:r>
      <w:r w:rsidRPr="003E6D53">
        <w:rPr>
          <w:rFonts w:ascii="Arial" w:hAnsi="Arial" w:cs="Arial"/>
          <w:spacing w:val="-8"/>
          <w:sz w:val="24"/>
          <w:szCs w:val="24"/>
        </w:rPr>
        <w:t xml:space="preserve"> </w:t>
      </w:r>
      <w:r w:rsidRPr="003E6D53">
        <w:rPr>
          <w:rFonts w:ascii="Arial" w:hAnsi="Arial" w:cs="Arial"/>
          <w:spacing w:val="-3"/>
          <w:sz w:val="24"/>
          <w:szCs w:val="24"/>
        </w:rPr>
        <w:t>placówkach</w:t>
      </w:r>
    </w:p>
    <w:p w14:paraId="6072BB29" w14:textId="77777777" w:rsidR="00F32E3A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  <w:tab w:val="left" w:pos="6654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 xml:space="preserve">Rozporządzenie Ministra Edukacji Narodowej </w:t>
      </w:r>
      <w:r w:rsidRPr="003E6D53">
        <w:rPr>
          <w:rFonts w:ascii="Arial" w:hAnsi="Arial" w:cs="Arial"/>
          <w:sz w:val="24"/>
          <w:szCs w:val="24"/>
        </w:rPr>
        <w:t xml:space="preserve">z dnia 14 lutego 2017 r. w sprawie podstawy programowej wychowania przedszkolnego oraz podstawy programowej kształcenia ogólnego dla szkoły podstawowej, w tym dla uczniów z niepełnosprawnością intelektualną </w:t>
      </w:r>
    </w:p>
    <w:p w14:paraId="68CAE6A1" w14:textId="77777777" w:rsidR="008272EA" w:rsidRPr="003E6D53" w:rsidRDefault="008272EA" w:rsidP="00F32E3A">
      <w:pPr>
        <w:pStyle w:val="Akapitzlist"/>
        <w:widowControl w:val="0"/>
        <w:tabs>
          <w:tab w:val="left" w:pos="1026"/>
          <w:tab w:val="left" w:pos="6654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z w:val="24"/>
          <w:szCs w:val="24"/>
        </w:rPr>
        <w:t>w stopniu umiarkowanym lub znacznym, kształcenia ogólnego dla branżowej szkoły I stopnia, kształcenia ogólnego dla szkoły policealnej</w:t>
      </w:r>
    </w:p>
    <w:p w14:paraId="4A1A61A1" w14:textId="30FA3194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 xml:space="preserve">Rozporządzenie Ministra Edukacji Narodowej </w:t>
      </w:r>
      <w:r w:rsidRPr="003E6D53">
        <w:rPr>
          <w:rFonts w:ascii="Arial" w:hAnsi="Arial" w:cs="Arial"/>
          <w:sz w:val="24"/>
          <w:szCs w:val="24"/>
        </w:rPr>
        <w:t xml:space="preserve">z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dnia </w:t>
      </w:r>
      <w:r w:rsidRPr="003E6D53">
        <w:rPr>
          <w:rFonts w:ascii="Arial" w:hAnsi="Arial" w:cs="Arial"/>
          <w:sz w:val="24"/>
          <w:szCs w:val="24"/>
        </w:rPr>
        <w:t xml:space="preserve">9 sierpnia 2017 r. r. w </w:t>
      </w:r>
      <w:r w:rsidRPr="003E6D53">
        <w:rPr>
          <w:rFonts w:ascii="Arial" w:hAnsi="Arial" w:cs="Arial"/>
          <w:spacing w:val="-3"/>
          <w:sz w:val="24"/>
          <w:szCs w:val="24"/>
        </w:rPr>
        <w:t>sprawie warunków organizowania kształcenia, wychow</w:t>
      </w:r>
      <w:r w:rsidR="4EBC91F1" w:rsidRPr="003E6D53">
        <w:rPr>
          <w:rFonts w:ascii="Arial" w:hAnsi="Arial" w:cs="Arial"/>
          <w:spacing w:val="-3"/>
          <w:sz w:val="24"/>
          <w:szCs w:val="24"/>
        </w:rPr>
        <w:t>a</w:t>
      </w:r>
      <w:r w:rsidRPr="003E6D53">
        <w:rPr>
          <w:rFonts w:ascii="Arial" w:hAnsi="Arial" w:cs="Arial"/>
          <w:spacing w:val="-3"/>
          <w:sz w:val="24"/>
          <w:szCs w:val="24"/>
        </w:rPr>
        <w:t>nia</w:t>
      </w:r>
      <w:r w:rsidR="74892CE9" w:rsidRPr="003E6D53">
        <w:rPr>
          <w:rFonts w:ascii="Arial" w:hAnsi="Arial" w:cs="Arial"/>
          <w:spacing w:val="-3"/>
          <w:sz w:val="24"/>
          <w:szCs w:val="24"/>
        </w:rPr>
        <w:t xml:space="preserve"> </w:t>
      </w:r>
      <w:r w:rsidR="117F9FFE" w:rsidRPr="003E6D53">
        <w:rPr>
          <w:rFonts w:ascii="Arial" w:hAnsi="Arial" w:cs="Arial"/>
          <w:spacing w:val="-3"/>
          <w:sz w:val="24"/>
          <w:szCs w:val="24"/>
        </w:rPr>
        <w:t xml:space="preserve"> </w:t>
      </w:r>
      <w:r w:rsidRPr="003E6D53">
        <w:rPr>
          <w:rFonts w:ascii="Arial" w:hAnsi="Arial" w:cs="Arial"/>
          <w:sz w:val="24"/>
          <w:szCs w:val="24"/>
        </w:rPr>
        <w:t xml:space="preserve">i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opieki </w:t>
      </w:r>
      <w:r w:rsidRPr="003E6D53">
        <w:rPr>
          <w:rFonts w:ascii="Arial" w:hAnsi="Arial" w:cs="Arial"/>
          <w:sz w:val="24"/>
          <w:szCs w:val="24"/>
        </w:rPr>
        <w:t xml:space="preserve">dla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dzieci niepełnosprawnych, niedostosowanych </w:t>
      </w:r>
      <w:r w:rsidRPr="003E6D53">
        <w:rPr>
          <w:rFonts w:ascii="Arial" w:hAnsi="Arial" w:cs="Arial"/>
          <w:sz w:val="24"/>
          <w:szCs w:val="24"/>
        </w:rPr>
        <w:t xml:space="preserve">społecznie i </w:t>
      </w:r>
      <w:r w:rsidRPr="003E6D53">
        <w:rPr>
          <w:rFonts w:ascii="Arial" w:hAnsi="Arial" w:cs="Arial"/>
          <w:spacing w:val="-3"/>
          <w:sz w:val="24"/>
          <w:szCs w:val="24"/>
        </w:rPr>
        <w:t>zagrożonych niedostosowaniem społecznym</w:t>
      </w:r>
    </w:p>
    <w:p w14:paraId="121FC7C5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 xml:space="preserve">Rozporządzenie Ministra Edukacji Narodowej </w:t>
      </w:r>
      <w:r w:rsidRPr="003E6D53">
        <w:rPr>
          <w:rFonts w:ascii="Arial" w:hAnsi="Arial" w:cs="Arial"/>
          <w:sz w:val="24"/>
          <w:szCs w:val="24"/>
        </w:rPr>
        <w:t xml:space="preserve">z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dnia </w:t>
      </w:r>
      <w:r w:rsidRPr="003E6D53">
        <w:rPr>
          <w:rFonts w:ascii="Arial" w:hAnsi="Arial" w:cs="Arial"/>
          <w:sz w:val="24"/>
          <w:szCs w:val="24"/>
        </w:rPr>
        <w:t xml:space="preserve">18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sierpnia </w:t>
      </w:r>
      <w:r w:rsidRPr="003E6D53">
        <w:rPr>
          <w:rFonts w:ascii="Arial" w:hAnsi="Arial" w:cs="Arial"/>
          <w:sz w:val="24"/>
          <w:szCs w:val="24"/>
        </w:rPr>
        <w:t xml:space="preserve">2015 r. w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sprawie zakresu </w:t>
      </w:r>
      <w:r w:rsidRPr="003E6D53">
        <w:rPr>
          <w:rFonts w:ascii="Arial" w:hAnsi="Arial" w:cs="Arial"/>
          <w:sz w:val="24"/>
          <w:szCs w:val="24"/>
        </w:rPr>
        <w:t xml:space="preserve">i form prowadzenia w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szkołach </w:t>
      </w:r>
      <w:r w:rsidRPr="003E6D53">
        <w:rPr>
          <w:rFonts w:ascii="Arial" w:hAnsi="Arial" w:cs="Arial"/>
          <w:sz w:val="24"/>
          <w:szCs w:val="24"/>
        </w:rPr>
        <w:t xml:space="preserve">i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placówkach </w:t>
      </w:r>
      <w:r w:rsidRPr="003E6D53">
        <w:rPr>
          <w:rFonts w:ascii="Arial" w:hAnsi="Arial" w:cs="Arial"/>
          <w:sz w:val="24"/>
          <w:szCs w:val="24"/>
        </w:rPr>
        <w:t xml:space="preserve">systemu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oświaty działalności wychowawczej, edukacyjnej, informacyjnej </w:t>
      </w:r>
      <w:r w:rsidRPr="003E6D53">
        <w:rPr>
          <w:rFonts w:ascii="Arial" w:hAnsi="Arial" w:cs="Arial"/>
          <w:sz w:val="24"/>
          <w:szCs w:val="24"/>
        </w:rPr>
        <w:t xml:space="preserve">i </w:t>
      </w:r>
      <w:r w:rsidRPr="003E6D53">
        <w:rPr>
          <w:rFonts w:ascii="Arial" w:hAnsi="Arial" w:cs="Arial"/>
          <w:spacing w:val="-3"/>
          <w:sz w:val="24"/>
          <w:szCs w:val="24"/>
        </w:rPr>
        <w:t xml:space="preserve">profilaktycznej </w:t>
      </w:r>
      <w:r w:rsidRPr="003E6D53">
        <w:rPr>
          <w:rFonts w:ascii="Arial" w:hAnsi="Arial" w:cs="Arial"/>
          <w:sz w:val="24"/>
          <w:szCs w:val="24"/>
        </w:rPr>
        <w:t xml:space="preserve">w </w:t>
      </w:r>
      <w:r w:rsidRPr="003E6D53">
        <w:rPr>
          <w:rFonts w:ascii="Arial" w:hAnsi="Arial" w:cs="Arial"/>
          <w:spacing w:val="-3"/>
          <w:sz w:val="24"/>
          <w:szCs w:val="24"/>
        </w:rPr>
        <w:t>celu przeciwdziałania</w:t>
      </w:r>
      <w:r w:rsidRPr="003E6D53">
        <w:rPr>
          <w:rFonts w:ascii="Arial" w:hAnsi="Arial" w:cs="Arial"/>
          <w:spacing w:val="7"/>
          <w:sz w:val="24"/>
          <w:szCs w:val="24"/>
        </w:rPr>
        <w:t xml:space="preserve"> </w:t>
      </w:r>
      <w:r w:rsidRPr="003E6D53">
        <w:rPr>
          <w:rFonts w:ascii="Arial" w:hAnsi="Arial" w:cs="Arial"/>
          <w:spacing w:val="-3"/>
          <w:sz w:val="24"/>
          <w:szCs w:val="24"/>
        </w:rPr>
        <w:t>narkomanii</w:t>
      </w:r>
    </w:p>
    <w:p w14:paraId="7C6324FF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>Rozporządzenie Ministra Edukacji Narodowej z dnia 31 sierpnia 2017r. w sprawie szczegółowego sposobu realizacji w szkołach środków towarzyszących o charakterze edukacyjnym, które służą prawidłowej realizacji programu dla szkół oraz upowszechniają wśród dzieci zdrowe nawyki żywieniowe</w:t>
      </w:r>
    </w:p>
    <w:p w14:paraId="5EBE4323" w14:textId="77777777" w:rsidR="008272EA" w:rsidRPr="003E6D53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spacing w:val="-3"/>
          <w:sz w:val="24"/>
          <w:szCs w:val="24"/>
        </w:rPr>
        <w:t>Statut szkoły</w:t>
      </w:r>
    </w:p>
    <w:p w14:paraId="6591718A" w14:textId="2274F3CA" w:rsidR="008272EA" w:rsidRPr="00447512" w:rsidRDefault="008272EA" w:rsidP="008272EA">
      <w:pPr>
        <w:pStyle w:val="Akapitzlist"/>
        <w:widowControl w:val="0"/>
        <w:numPr>
          <w:ilvl w:val="0"/>
          <w:numId w:val="29"/>
        </w:numPr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1FF6A304">
        <w:rPr>
          <w:rFonts w:ascii="Arial" w:hAnsi="Arial" w:cs="Arial"/>
          <w:sz w:val="24"/>
          <w:szCs w:val="24"/>
        </w:rPr>
        <w:t>Plan pracy Szkoły Podstawowej z Oddziałami Integracyjnymi  nr 330 im. Nauczycieli Tajnego Nauczania na rok szkolny 202</w:t>
      </w:r>
      <w:r w:rsidR="172A89C9" w:rsidRPr="1FF6A304">
        <w:rPr>
          <w:rFonts w:ascii="Arial" w:hAnsi="Arial" w:cs="Arial"/>
          <w:sz w:val="24"/>
          <w:szCs w:val="24"/>
        </w:rPr>
        <w:t>5</w:t>
      </w:r>
      <w:r w:rsidRPr="1FF6A304">
        <w:rPr>
          <w:rFonts w:ascii="Arial" w:hAnsi="Arial" w:cs="Arial"/>
          <w:sz w:val="24"/>
          <w:szCs w:val="24"/>
        </w:rPr>
        <w:t>/202</w:t>
      </w:r>
      <w:r w:rsidR="3A8087C5" w:rsidRPr="1FF6A304">
        <w:rPr>
          <w:rFonts w:ascii="Arial" w:hAnsi="Arial" w:cs="Arial"/>
          <w:sz w:val="24"/>
          <w:szCs w:val="24"/>
        </w:rPr>
        <w:t>6</w:t>
      </w:r>
    </w:p>
    <w:p w14:paraId="5D04B65B" w14:textId="77777777" w:rsidR="008272EA" w:rsidRPr="003E6D53" w:rsidRDefault="008272EA" w:rsidP="00F32E3A">
      <w:pPr>
        <w:pStyle w:val="Akapitzlist"/>
        <w:widowControl w:val="0"/>
        <w:tabs>
          <w:tab w:val="left" w:pos="10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3E6D53">
        <w:rPr>
          <w:rFonts w:ascii="Arial" w:hAnsi="Arial" w:cs="Arial"/>
          <w:b/>
          <w:sz w:val="24"/>
          <w:szCs w:val="24"/>
        </w:rPr>
        <w:t>WSTĘP</w:t>
      </w:r>
    </w:p>
    <w:p w14:paraId="0FD3D93F" w14:textId="77777777" w:rsidR="008272EA" w:rsidRPr="003E6D53" w:rsidRDefault="008272EA" w:rsidP="00F32E3A">
      <w:pPr>
        <w:spacing w:line="276" w:lineRule="auto"/>
        <w:jc w:val="both"/>
        <w:rPr>
          <w:rFonts w:ascii="Arial" w:hAnsi="Arial" w:cs="Arial"/>
        </w:rPr>
      </w:pPr>
      <w:r w:rsidRPr="003E6D53">
        <w:rPr>
          <w:rFonts w:ascii="Arial" w:hAnsi="Arial" w:cs="Arial"/>
          <w:spacing w:val="-3"/>
        </w:rPr>
        <w:t xml:space="preserve">Pierwszymi wychowawcami swoich dzieci </w:t>
      </w:r>
      <w:r w:rsidRPr="003E6D53">
        <w:rPr>
          <w:rFonts w:ascii="Arial" w:hAnsi="Arial" w:cs="Arial"/>
        </w:rPr>
        <w:t xml:space="preserve">są rodzice. </w:t>
      </w:r>
      <w:r w:rsidRPr="003E6D53">
        <w:rPr>
          <w:rFonts w:ascii="Arial" w:hAnsi="Arial" w:cs="Arial"/>
          <w:spacing w:val="-3"/>
        </w:rPr>
        <w:t xml:space="preserve">Nauczyciele wspomagają ich wszechstronny </w:t>
      </w:r>
      <w:r w:rsidRPr="003E6D53">
        <w:rPr>
          <w:rFonts w:ascii="Arial" w:hAnsi="Arial" w:cs="Arial"/>
        </w:rPr>
        <w:t xml:space="preserve">i </w:t>
      </w:r>
      <w:r w:rsidRPr="003E6D53">
        <w:rPr>
          <w:rFonts w:ascii="Arial" w:hAnsi="Arial" w:cs="Arial"/>
          <w:spacing w:val="-3"/>
        </w:rPr>
        <w:t>harmonijny</w:t>
      </w:r>
      <w:r w:rsidRPr="003E6D53">
        <w:rPr>
          <w:rFonts w:ascii="Arial" w:hAnsi="Arial" w:cs="Arial"/>
          <w:spacing w:val="21"/>
        </w:rPr>
        <w:t xml:space="preserve"> </w:t>
      </w:r>
      <w:r w:rsidRPr="003E6D53">
        <w:rPr>
          <w:rFonts w:ascii="Arial" w:hAnsi="Arial" w:cs="Arial"/>
          <w:spacing w:val="-3"/>
        </w:rPr>
        <w:t>rozwój,</w:t>
      </w:r>
      <w:r w:rsidRPr="003E6D53">
        <w:rPr>
          <w:rFonts w:ascii="Arial" w:hAnsi="Arial" w:cs="Arial"/>
        </w:rPr>
        <w:t xml:space="preserve"> a uczeń akceptuje siebie i jest otwarty na potrzeby drugiego człowieka, żyje nie tylko z drugim, ale i dla drugich.</w:t>
      </w:r>
    </w:p>
    <w:p w14:paraId="70DE0350" w14:textId="77777777" w:rsidR="008272EA" w:rsidRPr="003E6D53" w:rsidRDefault="008272EA" w:rsidP="00F32E3A">
      <w:pPr>
        <w:spacing w:line="276" w:lineRule="auto"/>
        <w:ind w:hanging="11"/>
        <w:jc w:val="both"/>
        <w:rPr>
          <w:rFonts w:ascii="Arial" w:hAnsi="Arial" w:cs="Arial"/>
        </w:rPr>
      </w:pPr>
      <w:r w:rsidRPr="003E6D53">
        <w:rPr>
          <w:rFonts w:ascii="Arial" w:hAnsi="Arial" w:cs="Arial"/>
          <w:b/>
        </w:rPr>
        <w:t>Wychowanie</w:t>
      </w:r>
      <w:r w:rsidRPr="003E6D53">
        <w:rPr>
          <w:rFonts w:ascii="Arial" w:hAnsi="Arial" w:cs="Arial"/>
        </w:rPr>
        <w:t xml:space="preserve"> to proces wspomagania człowieka w rozwoju, ukierunkowany na osiągnięcie pełni dojrzałości fizycznej, psychicznej, społecznej i duchowej.</w:t>
      </w:r>
    </w:p>
    <w:p w14:paraId="31C99C1D" w14:textId="77777777" w:rsidR="008272EA" w:rsidRPr="003E6D53" w:rsidRDefault="008272EA" w:rsidP="00F32E3A">
      <w:pPr>
        <w:spacing w:line="276" w:lineRule="auto"/>
        <w:ind w:hanging="11"/>
        <w:jc w:val="both"/>
        <w:rPr>
          <w:rFonts w:ascii="Arial" w:hAnsi="Arial" w:cs="Arial"/>
        </w:rPr>
      </w:pPr>
      <w:r w:rsidRPr="003E6D53">
        <w:rPr>
          <w:rFonts w:ascii="Arial" w:hAnsi="Arial" w:cs="Arial"/>
          <w:b/>
        </w:rPr>
        <w:t>Profilaktyka</w:t>
      </w:r>
      <w:r w:rsidRPr="003E6D53">
        <w:rPr>
          <w:rFonts w:ascii="Arial" w:hAnsi="Arial" w:cs="Arial"/>
        </w:rPr>
        <w:t xml:space="preserve"> to proces wspomagania człowieka w radzeniu sobie z trudnościami zagrażającymi prawidłowemu rozwojowi i zdrowemu życiu, a także ograniczenie i likwidowanie czynników blokujących i zaburzających zdrowe życie.</w:t>
      </w:r>
    </w:p>
    <w:p w14:paraId="2CB8FF34" w14:textId="7F9A0E08" w:rsidR="008272EA" w:rsidRPr="003E6D53" w:rsidRDefault="008272EA" w:rsidP="00F32E3A">
      <w:pPr>
        <w:spacing w:line="276" w:lineRule="auto"/>
        <w:jc w:val="both"/>
        <w:rPr>
          <w:rFonts w:ascii="Arial" w:hAnsi="Arial" w:cs="Arial"/>
        </w:rPr>
      </w:pPr>
      <w:r w:rsidRPr="1FF6A304">
        <w:rPr>
          <w:rFonts w:ascii="Arial" w:hAnsi="Arial" w:cs="Arial"/>
          <w:b/>
          <w:bCs/>
        </w:rPr>
        <w:t>Program wychowawczo – profilaktyczny</w:t>
      </w:r>
      <w:r w:rsidRPr="1FF6A304">
        <w:rPr>
          <w:rFonts w:ascii="Arial" w:hAnsi="Arial" w:cs="Arial"/>
        </w:rPr>
        <w:t xml:space="preserve"> Szkoły Podstawowej z Oddziałami Integracyjnymi nr 330 im. Nauczycieli Tajnego Nauczania w Warszawi</w:t>
      </w:r>
      <w:r w:rsidR="663B0DD3" w:rsidRPr="1FF6A304">
        <w:rPr>
          <w:rFonts w:ascii="Arial" w:hAnsi="Arial" w:cs="Arial"/>
        </w:rPr>
        <w:t xml:space="preserve">e </w:t>
      </w:r>
      <w:r w:rsidRPr="1FF6A304">
        <w:rPr>
          <w:rFonts w:ascii="Arial" w:hAnsi="Arial" w:cs="Arial"/>
        </w:rPr>
        <w:t>zawiera treści i działania o charakterze wychowawczym i profilaktycznym dostosowane do potrzeb rozwojowych uczniów. Tworzy spójną całość ze szkolnym zestawem programów nauczania i uwzględnia wymagania opisane</w:t>
      </w:r>
      <w:r w:rsidR="65A63641" w:rsidRPr="1FF6A304">
        <w:rPr>
          <w:rFonts w:ascii="Arial" w:hAnsi="Arial" w:cs="Arial"/>
        </w:rPr>
        <w:t xml:space="preserve"> </w:t>
      </w:r>
      <w:r>
        <w:br/>
      </w:r>
      <w:r w:rsidRPr="1FF6A304">
        <w:rPr>
          <w:rFonts w:ascii="Arial" w:hAnsi="Arial" w:cs="Arial"/>
        </w:rPr>
        <w:t xml:space="preserve">w podstawie programowej kształcenia ogólnego dla szkoły podstawowej. Jest skierowany do uczniów, rodziców, nauczycieli </w:t>
      </w:r>
      <w:r>
        <w:br/>
      </w:r>
      <w:r w:rsidRPr="1FF6A304">
        <w:rPr>
          <w:rFonts w:ascii="Arial" w:hAnsi="Arial" w:cs="Arial"/>
        </w:rPr>
        <w:t>i pracowników niepedagogicznych.</w:t>
      </w:r>
    </w:p>
    <w:p w14:paraId="1F69C9ED" w14:textId="77777777" w:rsidR="008272EA" w:rsidRPr="003E6D53" w:rsidRDefault="008272EA" w:rsidP="00F32E3A">
      <w:pPr>
        <w:spacing w:line="276" w:lineRule="auto"/>
        <w:jc w:val="both"/>
        <w:rPr>
          <w:rFonts w:ascii="Arial" w:hAnsi="Arial" w:cs="Arial"/>
        </w:rPr>
      </w:pPr>
      <w:r w:rsidRPr="003E6D53">
        <w:rPr>
          <w:rFonts w:ascii="Arial" w:hAnsi="Arial" w:cs="Arial"/>
          <w:b/>
          <w:bCs/>
        </w:rPr>
        <w:lastRenderedPageBreak/>
        <w:t>Misją Szkoły</w:t>
      </w:r>
      <w:r w:rsidRPr="003E6D53">
        <w:rPr>
          <w:rFonts w:ascii="Arial" w:hAnsi="Arial" w:cs="Arial"/>
        </w:rPr>
        <w:t xml:space="preserve"> jest wspieranie wszechstronnego rozwoju uczniów przez stworzenie bezpiecznej, przyjaznej i twórczej atmosfery procesu nauczania i uczenia się, rozpoznawanie i pomoc w rozwijaniu indywidualnych uzdolnień, a także w wyrównywaniu szans edukacyjnych oraz dobra współpraca z rodzicami.</w:t>
      </w:r>
    </w:p>
    <w:p w14:paraId="6D0F938E" w14:textId="77777777" w:rsidR="008272EA" w:rsidRPr="003E6D53" w:rsidRDefault="008272EA" w:rsidP="00F32E3A">
      <w:pPr>
        <w:spacing w:line="276" w:lineRule="auto"/>
        <w:jc w:val="both"/>
        <w:rPr>
          <w:rFonts w:ascii="Arial" w:hAnsi="Arial" w:cs="Arial"/>
        </w:rPr>
      </w:pPr>
      <w:r w:rsidRPr="003E6D53">
        <w:rPr>
          <w:rFonts w:ascii="Arial" w:hAnsi="Arial" w:cs="Arial"/>
          <w:b/>
          <w:bCs/>
        </w:rPr>
        <w:t>Wychowanie i profilaktyka</w:t>
      </w:r>
      <w:r w:rsidRPr="003E6D53">
        <w:rPr>
          <w:rFonts w:ascii="Arial" w:hAnsi="Arial" w:cs="Arial"/>
        </w:rPr>
        <w:t xml:space="preserve"> mają służyć wprowadzaniu uczniów w świat wartości opisanych w podstawie programowej takich jak:</w:t>
      </w:r>
    </w:p>
    <w:p w14:paraId="0EFD8652" w14:textId="77777777" w:rsidR="008272EA" w:rsidRPr="003E6D53" w:rsidRDefault="008272EA" w:rsidP="00F32E3A">
      <w:pPr>
        <w:numPr>
          <w:ilvl w:val="0"/>
          <w:numId w:val="30"/>
        </w:numPr>
        <w:spacing w:line="276" w:lineRule="auto"/>
        <w:ind w:left="0"/>
        <w:jc w:val="both"/>
        <w:rPr>
          <w:rFonts w:ascii="Arial" w:hAnsi="Arial" w:cs="Arial"/>
        </w:rPr>
      </w:pPr>
      <w:r w:rsidRPr="003E6D53">
        <w:rPr>
          <w:rFonts w:ascii="Arial" w:hAnsi="Arial" w:cs="Arial"/>
        </w:rPr>
        <w:t>gotowość do współpracy z innymi dla wspólnego dobra;</w:t>
      </w:r>
    </w:p>
    <w:p w14:paraId="753AA3B5" w14:textId="77777777" w:rsidR="008272EA" w:rsidRPr="003E6D53" w:rsidRDefault="008272EA" w:rsidP="00F32E3A">
      <w:pPr>
        <w:numPr>
          <w:ilvl w:val="0"/>
          <w:numId w:val="30"/>
        </w:numPr>
        <w:spacing w:line="276" w:lineRule="auto"/>
        <w:ind w:left="0"/>
        <w:jc w:val="both"/>
        <w:rPr>
          <w:rFonts w:ascii="Arial" w:hAnsi="Arial" w:cs="Arial"/>
        </w:rPr>
      </w:pPr>
      <w:r w:rsidRPr="003E6D53">
        <w:rPr>
          <w:rFonts w:ascii="Arial" w:hAnsi="Arial" w:cs="Arial"/>
        </w:rPr>
        <w:t>odpowiedzialność za swoje działania oraz zbiorowość;</w:t>
      </w:r>
    </w:p>
    <w:p w14:paraId="703561C0" w14:textId="77777777" w:rsidR="008272EA" w:rsidRPr="003E6D53" w:rsidRDefault="008272EA" w:rsidP="00F32E3A">
      <w:pPr>
        <w:numPr>
          <w:ilvl w:val="0"/>
          <w:numId w:val="30"/>
        </w:numPr>
        <w:spacing w:line="276" w:lineRule="auto"/>
        <w:ind w:left="0"/>
        <w:jc w:val="both"/>
        <w:rPr>
          <w:rFonts w:ascii="Arial" w:hAnsi="Arial" w:cs="Arial"/>
        </w:rPr>
      </w:pPr>
      <w:r w:rsidRPr="003E6D53">
        <w:rPr>
          <w:rFonts w:ascii="Arial" w:hAnsi="Arial" w:cs="Arial"/>
        </w:rPr>
        <w:t>solidarność;</w:t>
      </w:r>
    </w:p>
    <w:p w14:paraId="6CB43907" w14:textId="77777777" w:rsidR="008272EA" w:rsidRPr="003E6D53" w:rsidRDefault="008272EA" w:rsidP="00F32E3A">
      <w:pPr>
        <w:numPr>
          <w:ilvl w:val="0"/>
          <w:numId w:val="30"/>
        </w:numPr>
        <w:spacing w:line="276" w:lineRule="auto"/>
        <w:ind w:left="0"/>
        <w:jc w:val="both"/>
        <w:rPr>
          <w:rFonts w:ascii="Arial" w:hAnsi="Arial" w:cs="Arial"/>
        </w:rPr>
      </w:pPr>
      <w:r w:rsidRPr="003E6D53">
        <w:rPr>
          <w:rFonts w:ascii="Arial" w:hAnsi="Arial" w:cs="Arial"/>
        </w:rPr>
        <w:t>altruizm;</w:t>
      </w:r>
    </w:p>
    <w:p w14:paraId="090C31B6" w14:textId="77777777" w:rsidR="008272EA" w:rsidRPr="003E6D53" w:rsidRDefault="008272EA" w:rsidP="00F32E3A">
      <w:pPr>
        <w:numPr>
          <w:ilvl w:val="0"/>
          <w:numId w:val="30"/>
        </w:numPr>
        <w:spacing w:line="276" w:lineRule="auto"/>
        <w:ind w:left="0"/>
        <w:jc w:val="both"/>
        <w:rPr>
          <w:rFonts w:ascii="Arial" w:hAnsi="Arial" w:cs="Arial"/>
        </w:rPr>
      </w:pPr>
      <w:r w:rsidRPr="003E6D53">
        <w:rPr>
          <w:rFonts w:ascii="Arial" w:hAnsi="Arial" w:cs="Arial"/>
        </w:rPr>
        <w:t>ofiarność;</w:t>
      </w:r>
    </w:p>
    <w:p w14:paraId="0166A959" w14:textId="77777777" w:rsidR="008272EA" w:rsidRPr="003E6D53" w:rsidRDefault="008272EA" w:rsidP="00F32E3A">
      <w:pPr>
        <w:numPr>
          <w:ilvl w:val="0"/>
          <w:numId w:val="30"/>
        </w:numPr>
        <w:spacing w:line="276" w:lineRule="auto"/>
        <w:ind w:left="0"/>
        <w:jc w:val="both"/>
        <w:rPr>
          <w:rFonts w:ascii="Arial" w:hAnsi="Arial" w:cs="Arial"/>
        </w:rPr>
      </w:pPr>
      <w:r w:rsidRPr="003E6D53">
        <w:rPr>
          <w:rFonts w:ascii="Arial" w:hAnsi="Arial" w:cs="Arial"/>
        </w:rPr>
        <w:t>patriotyzm i szacunek dla tradycji;</w:t>
      </w:r>
    </w:p>
    <w:p w14:paraId="4849177B" w14:textId="77777777" w:rsidR="008272EA" w:rsidRPr="003E6D53" w:rsidRDefault="008272EA" w:rsidP="00F32E3A">
      <w:pPr>
        <w:numPr>
          <w:ilvl w:val="0"/>
          <w:numId w:val="30"/>
        </w:numPr>
        <w:spacing w:line="276" w:lineRule="auto"/>
        <w:ind w:left="0"/>
        <w:jc w:val="both"/>
        <w:rPr>
          <w:rFonts w:ascii="Arial" w:hAnsi="Arial" w:cs="Arial"/>
        </w:rPr>
      </w:pPr>
      <w:r w:rsidRPr="003E6D53">
        <w:rPr>
          <w:rFonts w:ascii="Arial" w:hAnsi="Arial" w:cs="Arial"/>
        </w:rPr>
        <w:t>relacje społeczne sprzyjające bezpiecznemu rozwojowi ucznia;</w:t>
      </w:r>
    </w:p>
    <w:p w14:paraId="6CED44B1" w14:textId="77777777" w:rsidR="008272EA" w:rsidRPr="003E6D53" w:rsidRDefault="008272EA" w:rsidP="00F32E3A">
      <w:pPr>
        <w:numPr>
          <w:ilvl w:val="0"/>
          <w:numId w:val="30"/>
        </w:numPr>
        <w:spacing w:line="276" w:lineRule="auto"/>
        <w:ind w:left="0"/>
        <w:jc w:val="both"/>
        <w:rPr>
          <w:rFonts w:ascii="Arial" w:hAnsi="Arial" w:cs="Arial"/>
        </w:rPr>
      </w:pPr>
      <w:r w:rsidRPr="003E6D53">
        <w:rPr>
          <w:rFonts w:ascii="Arial" w:hAnsi="Arial" w:cs="Arial"/>
        </w:rPr>
        <w:t>poczucie tożsamości indywidualnej, kulturowej, narodowej, regionalnej i etnicznej;</w:t>
      </w:r>
    </w:p>
    <w:p w14:paraId="60D29915" w14:textId="77777777" w:rsidR="008272EA" w:rsidRPr="003E6D53" w:rsidRDefault="008272EA" w:rsidP="008272EA">
      <w:pPr>
        <w:numPr>
          <w:ilvl w:val="0"/>
          <w:numId w:val="30"/>
        </w:numPr>
        <w:spacing w:line="276" w:lineRule="auto"/>
        <w:ind w:left="0"/>
        <w:jc w:val="both"/>
        <w:rPr>
          <w:rFonts w:ascii="Arial" w:hAnsi="Arial" w:cs="Arial"/>
        </w:rPr>
      </w:pPr>
      <w:r w:rsidRPr="003E6D53">
        <w:rPr>
          <w:rFonts w:ascii="Arial" w:hAnsi="Arial" w:cs="Arial"/>
        </w:rPr>
        <w:t>poczucie godności własnej osoby i szacunek dla godności innych osób;</w:t>
      </w:r>
    </w:p>
    <w:p w14:paraId="697CDBFF" w14:textId="77777777" w:rsidR="008272EA" w:rsidRPr="003E6D53" w:rsidRDefault="008272EA" w:rsidP="008272EA">
      <w:pPr>
        <w:numPr>
          <w:ilvl w:val="0"/>
          <w:numId w:val="30"/>
        </w:numPr>
        <w:spacing w:line="276" w:lineRule="auto"/>
        <w:ind w:left="0"/>
        <w:jc w:val="both"/>
        <w:rPr>
          <w:rFonts w:ascii="Arial" w:hAnsi="Arial" w:cs="Arial"/>
        </w:rPr>
      </w:pPr>
      <w:r w:rsidRPr="003E6D53">
        <w:rPr>
          <w:rFonts w:ascii="Arial" w:hAnsi="Arial" w:cs="Arial"/>
        </w:rPr>
        <w:t>wiedza jako podstawa do rozwoju umiejętności;</w:t>
      </w:r>
    </w:p>
    <w:p w14:paraId="7C14D918" w14:textId="77777777" w:rsidR="008272EA" w:rsidRPr="003E6D53" w:rsidRDefault="008272EA" w:rsidP="008272EA">
      <w:pPr>
        <w:numPr>
          <w:ilvl w:val="0"/>
          <w:numId w:val="30"/>
        </w:numPr>
        <w:spacing w:line="276" w:lineRule="auto"/>
        <w:ind w:left="0"/>
        <w:jc w:val="both"/>
        <w:rPr>
          <w:rFonts w:ascii="Arial" w:hAnsi="Arial" w:cs="Arial"/>
        </w:rPr>
      </w:pPr>
      <w:r w:rsidRPr="003E6D53">
        <w:rPr>
          <w:rFonts w:ascii="Arial" w:hAnsi="Arial" w:cs="Arial"/>
        </w:rPr>
        <w:t>otwartość wobec świata i innych ludzi;</w:t>
      </w:r>
    </w:p>
    <w:p w14:paraId="75C1A9FF" w14:textId="77777777" w:rsidR="008272EA" w:rsidRPr="003E6D53" w:rsidRDefault="008272EA" w:rsidP="008272EA">
      <w:pPr>
        <w:numPr>
          <w:ilvl w:val="0"/>
          <w:numId w:val="30"/>
        </w:numPr>
        <w:spacing w:line="276" w:lineRule="auto"/>
        <w:ind w:left="0"/>
        <w:jc w:val="both"/>
        <w:rPr>
          <w:rFonts w:ascii="Arial" w:hAnsi="Arial" w:cs="Arial"/>
        </w:rPr>
      </w:pPr>
      <w:r w:rsidRPr="003E6D53">
        <w:rPr>
          <w:rFonts w:ascii="Arial" w:hAnsi="Arial" w:cs="Arial"/>
        </w:rPr>
        <w:t>aktywność w życiu społecznym.</w:t>
      </w:r>
    </w:p>
    <w:p w14:paraId="6F2847AA" w14:textId="77777777" w:rsidR="008272EA" w:rsidRPr="003E6D53" w:rsidRDefault="008272EA" w:rsidP="008272EA">
      <w:pPr>
        <w:spacing w:line="276" w:lineRule="auto"/>
        <w:rPr>
          <w:rFonts w:ascii="Arial" w:hAnsi="Arial" w:cs="Arial"/>
        </w:rPr>
      </w:pPr>
      <w:r w:rsidRPr="003E6D53">
        <w:rPr>
          <w:rFonts w:ascii="Arial" w:hAnsi="Arial" w:cs="Arial"/>
        </w:rPr>
        <w:t>W szkole pragniemy kształtować pozytywny klimat we wszystkich jego aspektach. Stwarzamy optymalne warunki wszechstronnego rozwoju osobowości dziecka w bezpiecznym i przyjaznym środowisku oraz integracji społeczności uczniowskiej niezależnie od specyficznych trudności rozwojowych niektórych dzieci. Podstawą działań wychowawczo-profilaktycznych jest całościowe poznanie ucznia, jego indywidualnych cech osobowych, potrzeb i możliwości.</w:t>
      </w:r>
    </w:p>
    <w:p w14:paraId="53AFE5C7" w14:textId="77777777" w:rsidR="008272EA" w:rsidRPr="003E6D53" w:rsidRDefault="008272EA" w:rsidP="008272EA">
      <w:pPr>
        <w:spacing w:line="276" w:lineRule="auto"/>
        <w:rPr>
          <w:rFonts w:ascii="Arial" w:hAnsi="Arial" w:cs="Arial"/>
          <w:b/>
          <w:bCs/>
        </w:rPr>
      </w:pPr>
      <w:r w:rsidRPr="003E6D53">
        <w:rPr>
          <w:rFonts w:ascii="Arial" w:hAnsi="Arial" w:cs="Arial"/>
          <w:b/>
          <w:bCs/>
        </w:rPr>
        <w:t>ZAŁOŻENIA PROGRAMU WYCHOWAWCZO-PROFILAKTYCZNEGO:</w:t>
      </w:r>
    </w:p>
    <w:p w14:paraId="3A6B4789" w14:textId="77777777" w:rsidR="008272EA" w:rsidRPr="003E6D53" w:rsidRDefault="008272EA" w:rsidP="008272EA">
      <w:pPr>
        <w:numPr>
          <w:ilvl w:val="0"/>
          <w:numId w:val="31"/>
        </w:numPr>
        <w:spacing w:line="276" w:lineRule="auto"/>
        <w:ind w:left="0"/>
        <w:jc w:val="both"/>
        <w:rPr>
          <w:rFonts w:ascii="Arial" w:hAnsi="Arial" w:cs="Arial"/>
        </w:rPr>
      </w:pPr>
      <w:r w:rsidRPr="003E6D53">
        <w:rPr>
          <w:rFonts w:ascii="Arial" w:hAnsi="Arial" w:cs="Arial"/>
        </w:rPr>
        <w:t>za wszechstronny rozwój młodego człowieka odpowiedzialni są jego rodzice, szkoła, jak również on sam;</w:t>
      </w:r>
    </w:p>
    <w:p w14:paraId="2C59B66F" w14:textId="77777777" w:rsidR="008272EA" w:rsidRPr="003E6D53" w:rsidRDefault="008272EA" w:rsidP="008272EA">
      <w:pPr>
        <w:numPr>
          <w:ilvl w:val="0"/>
          <w:numId w:val="31"/>
        </w:numPr>
        <w:spacing w:line="276" w:lineRule="auto"/>
        <w:ind w:left="0"/>
        <w:jc w:val="both"/>
        <w:rPr>
          <w:rFonts w:ascii="Arial" w:hAnsi="Arial" w:cs="Arial"/>
        </w:rPr>
      </w:pPr>
      <w:r w:rsidRPr="003E6D53">
        <w:rPr>
          <w:rFonts w:ascii="Arial" w:hAnsi="Arial" w:cs="Arial"/>
        </w:rPr>
        <w:t>ważne jest rozpoznanie oczekiwań i potrzeb wszystkich stron zaangażowanych w proces wychowania;</w:t>
      </w:r>
    </w:p>
    <w:p w14:paraId="64EF5964" w14:textId="77777777" w:rsidR="008272EA" w:rsidRPr="003E6D53" w:rsidRDefault="008272EA" w:rsidP="003E6D53">
      <w:pPr>
        <w:numPr>
          <w:ilvl w:val="0"/>
          <w:numId w:val="31"/>
        </w:numPr>
        <w:spacing w:line="276" w:lineRule="auto"/>
        <w:ind w:left="0"/>
        <w:jc w:val="both"/>
        <w:rPr>
          <w:rFonts w:ascii="Arial" w:hAnsi="Arial" w:cs="Arial"/>
        </w:rPr>
      </w:pPr>
      <w:r w:rsidRPr="003E6D53">
        <w:rPr>
          <w:rFonts w:ascii="Arial" w:hAnsi="Arial" w:cs="Arial"/>
        </w:rPr>
        <w:t>wszyscy nauczyciele Szkoły są upoważnieni i zobowiązani do podejmowania spraw wychowawczych w porozumieniu z wychowawcą danej klasy.</w:t>
      </w:r>
    </w:p>
    <w:p w14:paraId="2FF949CC" w14:textId="77777777" w:rsidR="008272EA" w:rsidRPr="003E6D53" w:rsidRDefault="008272EA" w:rsidP="008272EA">
      <w:pPr>
        <w:widowControl w:val="0"/>
        <w:suppressAutoHyphens w:val="0"/>
        <w:spacing w:line="276" w:lineRule="auto"/>
        <w:rPr>
          <w:rFonts w:ascii="Arial" w:eastAsia="Arial" w:hAnsi="Arial" w:cs="Arial"/>
          <w:b/>
        </w:rPr>
      </w:pPr>
      <w:r w:rsidRPr="003E6D53">
        <w:rPr>
          <w:rFonts w:ascii="Arial" w:hAnsi="Arial" w:cs="Arial"/>
          <w:b/>
        </w:rPr>
        <w:t>OCZEKIWANE EFEKTY:</w:t>
      </w:r>
    </w:p>
    <w:p w14:paraId="662E142F" w14:textId="77777777" w:rsidR="008272EA" w:rsidRPr="003E6D53" w:rsidRDefault="008272EA" w:rsidP="008272EA">
      <w:pPr>
        <w:numPr>
          <w:ilvl w:val="0"/>
          <w:numId w:val="32"/>
        </w:numPr>
        <w:shd w:val="clear" w:color="auto" w:fill="FFFFFF"/>
        <w:suppressAutoHyphens w:val="0"/>
        <w:spacing w:line="276" w:lineRule="auto"/>
        <w:ind w:left="0"/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3E6D53">
        <w:rPr>
          <w:rFonts w:ascii="Arial" w:eastAsia="Times New Roman" w:hAnsi="Arial" w:cs="Arial"/>
          <w:kern w:val="0"/>
          <w:lang w:eastAsia="pl-PL" w:bidi="ar-SA"/>
        </w:rPr>
        <w:t>uczniowie są aktywni;</w:t>
      </w:r>
    </w:p>
    <w:p w14:paraId="3C70E854" w14:textId="77777777" w:rsidR="008272EA" w:rsidRPr="003E6D53" w:rsidRDefault="008272EA" w:rsidP="008272EA">
      <w:pPr>
        <w:numPr>
          <w:ilvl w:val="0"/>
          <w:numId w:val="32"/>
        </w:numPr>
        <w:shd w:val="clear" w:color="auto" w:fill="FFFFFF"/>
        <w:suppressAutoHyphens w:val="0"/>
        <w:spacing w:line="276" w:lineRule="auto"/>
        <w:ind w:left="0"/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3E6D53">
        <w:rPr>
          <w:rFonts w:ascii="Arial" w:eastAsia="Times New Roman" w:hAnsi="Arial" w:cs="Arial"/>
          <w:kern w:val="0"/>
          <w:lang w:eastAsia="pl-PL" w:bidi="ar-SA"/>
        </w:rPr>
        <w:t>szkoła staje się coraz bezpieczniejszym miejscem;</w:t>
      </w:r>
    </w:p>
    <w:p w14:paraId="5F0F746F" w14:textId="77777777" w:rsidR="008272EA" w:rsidRPr="003E6D53" w:rsidRDefault="008272EA" w:rsidP="008272EA">
      <w:pPr>
        <w:numPr>
          <w:ilvl w:val="0"/>
          <w:numId w:val="32"/>
        </w:numPr>
        <w:shd w:val="clear" w:color="auto" w:fill="FFFFFF"/>
        <w:suppressAutoHyphens w:val="0"/>
        <w:spacing w:line="276" w:lineRule="auto"/>
        <w:ind w:left="0"/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3E6D53">
        <w:rPr>
          <w:rFonts w:ascii="Arial" w:eastAsia="Times New Roman" w:hAnsi="Arial" w:cs="Arial"/>
          <w:kern w:val="0"/>
          <w:lang w:eastAsia="pl-PL" w:bidi="ar-SA"/>
        </w:rPr>
        <w:t>kształtowane są postawy i respektowane normy społeczne;</w:t>
      </w:r>
    </w:p>
    <w:p w14:paraId="46CF0654" w14:textId="77777777" w:rsidR="008272EA" w:rsidRPr="003E6D53" w:rsidRDefault="008272EA" w:rsidP="008272EA">
      <w:pPr>
        <w:numPr>
          <w:ilvl w:val="0"/>
          <w:numId w:val="32"/>
        </w:numPr>
        <w:shd w:val="clear" w:color="auto" w:fill="FFFFFF"/>
        <w:suppressAutoHyphens w:val="0"/>
        <w:spacing w:line="276" w:lineRule="auto"/>
        <w:ind w:left="0"/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3E6D53">
        <w:rPr>
          <w:rFonts w:ascii="Arial" w:eastAsia="Times New Roman" w:hAnsi="Arial" w:cs="Arial"/>
          <w:kern w:val="0"/>
          <w:lang w:eastAsia="pl-PL" w:bidi="ar-SA"/>
        </w:rPr>
        <w:lastRenderedPageBreak/>
        <w:t>szkoła wspomaga rozwój uczniów, z uwzględnieniem ich indywidualnej sytuacji;</w:t>
      </w:r>
    </w:p>
    <w:p w14:paraId="19594635" w14:textId="77777777" w:rsidR="008272EA" w:rsidRPr="003E6D53" w:rsidRDefault="008272EA" w:rsidP="008272EA">
      <w:pPr>
        <w:numPr>
          <w:ilvl w:val="0"/>
          <w:numId w:val="32"/>
        </w:numPr>
        <w:shd w:val="clear" w:color="auto" w:fill="FFFFFF"/>
        <w:suppressAutoHyphens w:val="0"/>
        <w:spacing w:line="276" w:lineRule="auto"/>
        <w:ind w:left="0"/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3E6D53">
        <w:rPr>
          <w:rFonts w:ascii="Arial" w:eastAsia="Times New Roman" w:hAnsi="Arial" w:cs="Arial"/>
          <w:kern w:val="0"/>
          <w:lang w:eastAsia="pl-PL" w:bidi="ar-SA"/>
        </w:rPr>
        <w:t>rodzice stają się partnerami szkoły;</w:t>
      </w:r>
    </w:p>
    <w:p w14:paraId="6A7E345B" w14:textId="77777777" w:rsidR="008272EA" w:rsidRPr="003E6D53" w:rsidRDefault="008272EA" w:rsidP="008272EA">
      <w:pPr>
        <w:numPr>
          <w:ilvl w:val="0"/>
          <w:numId w:val="32"/>
        </w:numPr>
        <w:shd w:val="clear" w:color="auto" w:fill="FFFFFF"/>
        <w:suppressAutoHyphens w:val="0"/>
        <w:spacing w:line="276" w:lineRule="auto"/>
        <w:ind w:left="0"/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3E6D53">
        <w:rPr>
          <w:rFonts w:ascii="Arial" w:eastAsia="Times New Roman" w:hAnsi="Arial" w:cs="Arial"/>
          <w:kern w:val="0"/>
          <w:lang w:eastAsia="pl-PL" w:bidi="ar-SA"/>
        </w:rPr>
        <w:t>uczniowie rozwijają się harmonijnie, nabywając cech określonych w modelu absolwenta;</w:t>
      </w:r>
    </w:p>
    <w:p w14:paraId="7B7D63DE" w14:textId="77777777" w:rsidR="008272EA" w:rsidRPr="003E6D53" w:rsidRDefault="008272EA" w:rsidP="008272EA">
      <w:pPr>
        <w:numPr>
          <w:ilvl w:val="0"/>
          <w:numId w:val="32"/>
        </w:numPr>
        <w:shd w:val="clear" w:color="auto" w:fill="FFFFFF"/>
        <w:suppressAutoHyphens w:val="0"/>
        <w:spacing w:line="276" w:lineRule="auto"/>
        <w:ind w:left="0"/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3E6D53">
        <w:rPr>
          <w:rFonts w:ascii="Arial" w:eastAsia="Times New Roman" w:hAnsi="Arial" w:cs="Arial"/>
          <w:kern w:val="0"/>
          <w:lang w:eastAsia="pl-PL" w:bidi="ar-SA"/>
        </w:rPr>
        <w:t>rozwijane są zachowania prospołeczne;</w:t>
      </w:r>
    </w:p>
    <w:p w14:paraId="085CED14" w14:textId="77777777" w:rsidR="008272EA" w:rsidRPr="003E6D53" w:rsidRDefault="008272EA" w:rsidP="008272EA">
      <w:pPr>
        <w:numPr>
          <w:ilvl w:val="0"/>
          <w:numId w:val="32"/>
        </w:numPr>
        <w:shd w:val="clear" w:color="auto" w:fill="FFFFFF"/>
        <w:suppressAutoHyphens w:val="0"/>
        <w:spacing w:line="276" w:lineRule="auto"/>
        <w:ind w:left="0"/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3E6D53">
        <w:rPr>
          <w:rFonts w:ascii="Arial" w:eastAsia="Times New Roman" w:hAnsi="Arial" w:cs="Arial"/>
          <w:kern w:val="0"/>
          <w:lang w:eastAsia="pl-PL" w:bidi="ar-SA"/>
        </w:rPr>
        <w:t>eliminowane są patologie;</w:t>
      </w:r>
    </w:p>
    <w:p w14:paraId="0746EDBA" w14:textId="77777777" w:rsidR="008272EA" w:rsidRPr="003E6D53" w:rsidRDefault="008272EA" w:rsidP="008272EA">
      <w:pPr>
        <w:numPr>
          <w:ilvl w:val="0"/>
          <w:numId w:val="32"/>
        </w:numPr>
        <w:shd w:val="clear" w:color="auto" w:fill="FFFFFF"/>
        <w:suppressAutoHyphens w:val="0"/>
        <w:spacing w:line="276" w:lineRule="auto"/>
        <w:ind w:left="0"/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3E6D53">
        <w:rPr>
          <w:rFonts w:ascii="Arial" w:eastAsia="Times New Roman" w:hAnsi="Arial" w:cs="Arial"/>
          <w:kern w:val="0"/>
          <w:lang w:eastAsia="pl-PL" w:bidi="ar-SA"/>
        </w:rPr>
        <w:t>uczniowie potrafią się zachowywać w zgodzie z obowiązującymi normami.</w:t>
      </w:r>
    </w:p>
    <w:p w14:paraId="4B0F8B5A" w14:textId="77777777" w:rsidR="008272EA" w:rsidRPr="003E6D53" w:rsidRDefault="008272EA" w:rsidP="008272EA">
      <w:pPr>
        <w:widowControl w:val="0"/>
        <w:suppressAutoHyphens w:val="0"/>
        <w:spacing w:line="276" w:lineRule="auto"/>
        <w:rPr>
          <w:rFonts w:ascii="Arial" w:eastAsia="Arial" w:hAnsi="Arial" w:cs="Arial"/>
          <w:b/>
        </w:rPr>
      </w:pPr>
      <w:r w:rsidRPr="003E6D53">
        <w:rPr>
          <w:rFonts w:ascii="Arial" w:hAnsi="Arial" w:cs="Arial"/>
          <w:b/>
        </w:rPr>
        <w:t>SPOSOBY EWALUACJI</w:t>
      </w:r>
    </w:p>
    <w:p w14:paraId="1D0F58B7" w14:textId="5D7211DA" w:rsidR="00F32E3A" w:rsidRDefault="008272EA" w:rsidP="008272EA">
      <w:pPr>
        <w:spacing w:line="276" w:lineRule="auto"/>
        <w:rPr>
          <w:rFonts w:ascii="Arial" w:hAnsi="Arial" w:cs="Arial"/>
        </w:rPr>
      </w:pPr>
      <w:r w:rsidRPr="1FF6A304">
        <w:rPr>
          <w:rFonts w:ascii="Arial" w:hAnsi="Arial" w:cs="Arial"/>
        </w:rPr>
        <w:t>W celu ewaluacji programu wychowawczo-profilaktycznego zgromadzono dan z przeprowadzonych  ankiet, rozmów, zarówno</w:t>
      </w:r>
    </w:p>
    <w:p w14:paraId="42710E49" w14:textId="77777777" w:rsidR="008272EA" w:rsidRPr="003E6D53" w:rsidRDefault="008272EA" w:rsidP="008272EA">
      <w:pPr>
        <w:spacing w:line="276" w:lineRule="auto"/>
        <w:rPr>
          <w:rFonts w:ascii="Arial" w:hAnsi="Arial" w:cs="Arial"/>
        </w:rPr>
      </w:pPr>
      <w:r w:rsidRPr="003E6D53">
        <w:rPr>
          <w:rFonts w:ascii="Arial" w:hAnsi="Arial" w:cs="Arial"/>
        </w:rPr>
        <w:t>z uczniami jak i ich rodzicami, wnioski nauczycieli oraz wnioski z obserwacji pedagogicznych itp. Uzyskane informacje wykorzystane zostały do modyfikacji programu.</w:t>
      </w:r>
    </w:p>
    <w:p w14:paraId="46ED457F" w14:textId="1755CE02" w:rsidR="008272EA" w:rsidRPr="003E6D53" w:rsidRDefault="008272EA" w:rsidP="008272EA">
      <w:pPr>
        <w:spacing w:line="276" w:lineRule="auto"/>
        <w:rPr>
          <w:rFonts w:ascii="Arial" w:hAnsi="Arial" w:cs="Arial"/>
        </w:rPr>
      </w:pPr>
      <w:r w:rsidRPr="1FF6A304">
        <w:rPr>
          <w:rFonts w:ascii="Arial" w:hAnsi="Arial" w:cs="Arial"/>
        </w:rPr>
        <w:t>Ewaluację wyników w Szkole Podstawowej z Oddziałami Integracyjnymi nr 330 przeprowadza się co najmniej raz w roku i opracowuje wnioski do pracy na następny rok szkolny</w:t>
      </w:r>
    </w:p>
    <w:p w14:paraId="7691BF87" w14:textId="77777777" w:rsidR="008272EA" w:rsidRPr="003E6D53" w:rsidRDefault="008272EA" w:rsidP="008272EA">
      <w:pPr>
        <w:spacing w:line="276" w:lineRule="auto"/>
        <w:rPr>
          <w:rFonts w:ascii="Arial" w:hAnsi="Arial" w:cs="Arial"/>
          <w:b/>
          <w:bCs/>
        </w:rPr>
      </w:pPr>
      <w:r w:rsidRPr="003E6D53">
        <w:rPr>
          <w:rFonts w:ascii="Arial" w:hAnsi="Arial" w:cs="Arial"/>
          <w:b/>
          <w:bCs/>
        </w:rPr>
        <w:t>NARZĘDZIA EWALUACJI (m.in.)</w:t>
      </w:r>
    </w:p>
    <w:p w14:paraId="48829703" w14:textId="77777777" w:rsidR="008272EA" w:rsidRPr="003E6D53" w:rsidRDefault="008272EA" w:rsidP="008272EA">
      <w:pPr>
        <w:widowControl w:val="0"/>
        <w:numPr>
          <w:ilvl w:val="0"/>
          <w:numId w:val="33"/>
        </w:numPr>
        <w:tabs>
          <w:tab w:val="left" w:pos="1722"/>
        </w:tabs>
        <w:suppressAutoHyphens w:val="0"/>
        <w:spacing w:line="276" w:lineRule="auto"/>
        <w:ind w:left="0" w:hanging="352"/>
        <w:jc w:val="both"/>
        <w:rPr>
          <w:rFonts w:ascii="Arial" w:eastAsia="Calibri" w:hAnsi="Arial" w:cs="Arial"/>
          <w:kern w:val="0"/>
          <w:lang w:eastAsia="en-US" w:bidi="ar-SA"/>
        </w:rPr>
      </w:pPr>
      <w:r w:rsidRPr="003E6D53">
        <w:rPr>
          <w:rFonts w:ascii="Arial" w:eastAsia="Calibri" w:hAnsi="Arial" w:cs="Arial"/>
          <w:kern w:val="0"/>
          <w:lang w:eastAsia="en-US" w:bidi="ar-SA"/>
        </w:rPr>
        <w:t xml:space="preserve">sprawozdania wychowawców z realizacji </w:t>
      </w:r>
      <w:r w:rsidR="00F32E3A">
        <w:rPr>
          <w:rFonts w:ascii="Arial" w:eastAsia="Calibri" w:hAnsi="Arial" w:cs="Arial"/>
          <w:kern w:val="0"/>
          <w:lang w:eastAsia="en-US" w:bidi="ar-SA"/>
        </w:rPr>
        <w:t xml:space="preserve">planów wychowawczych poszczególnych klas w oparciu o zapisy </w:t>
      </w:r>
      <w:r w:rsidRPr="003E6D53">
        <w:rPr>
          <w:rFonts w:ascii="Arial" w:eastAsia="Calibri" w:hAnsi="Arial" w:cs="Arial"/>
          <w:kern w:val="0"/>
          <w:lang w:eastAsia="en-US" w:bidi="ar-SA"/>
        </w:rPr>
        <w:t>Program</w:t>
      </w:r>
      <w:r w:rsidR="00F32E3A">
        <w:rPr>
          <w:rFonts w:ascii="Arial" w:eastAsia="Calibri" w:hAnsi="Arial" w:cs="Arial"/>
          <w:kern w:val="0"/>
          <w:lang w:eastAsia="en-US" w:bidi="ar-SA"/>
        </w:rPr>
        <w:t>u</w:t>
      </w:r>
      <w:r w:rsidRPr="003E6D53">
        <w:rPr>
          <w:rFonts w:ascii="Arial" w:eastAsia="Calibri" w:hAnsi="Arial" w:cs="Arial"/>
          <w:kern w:val="0"/>
          <w:lang w:eastAsia="en-US" w:bidi="ar-SA"/>
        </w:rPr>
        <w:t xml:space="preserve"> Wychowawczo </w:t>
      </w:r>
      <w:r w:rsidR="00F32E3A">
        <w:rPr>
          <w:rFonts w:ascii="Arial" w:eastAsia="Calibri" w:hAnsi="Arial" w:cs="Arial"/>
          <w:kern w:val="0"/>
          <w:lang w:eastAsia="en-US" w:bidi="ar-SA"/>
        </w:rPr>
        <w:t>–</w:t>
      </w:r>
      <w:r w:rsidRPr="003E6D53">
        <w:rPr>
          <w:rFonts w:ascii="Arial" w:eastAsia="Calibri" w:hAnsi="Arial" w:cs="Arial"/>
          <w:kern w:val="0"/>
          <w:lang w:eastAsia="en-US" w:bidi="ar-SA"/>
        </w:rPr>
        <w:t xml:space="preserve"> Profilaktycznych</w:t>
      </w:r>
      <w:r w:rsidR="00F32E3A">
        <w:rPr>
          <w:rFonts w:ascii="Arial" w:eastAsia="Calibri" w:hAnsi="Arial" w:cs="Arial"/>
          <w:spacing w:val="-7"/>
          <w:kern w:val="0"/>
          <w:lang w:eastAsia="en-US" w:bidi="ar-SA"/>
        </w:rPr>
        <w:t>:</w:t>
      </w:r>
    </w:p>
    <w:p w14:paraId="0C0D4E82" w14:textId="77777777" w:rsidR="008272EA" w:rsidRPr="003E6D53" w:rsidRDefault="008272EA" w:rsidP="008272EA">
      <w:pPr>
        <w:widowControl w:val="0"/>
        <w:numPr>
          <w:ilvl w:val="0"/>
          <w:numId w:val="33"/>
        </w:numPr>
        <w:tabs>
          <w:tab w:val="left" w:pos="1722"/>
        </w:tabs>
        <w:suppressAutoHyphens w:val="0"/>
        <w:spacing w:line="276" w:lineRule="auto"/>
        <w:ind w:left="0" w:hanging="352"/>
        <w:jc w:val="both"/>
        <w:rPr>
          <w:rFonts w:ascii="Arial" w:eastAsia="Calibri" w:hAnsi="Arial" w:cs="Arial"/>
          <w:kern w:val="0"/>
          <w:lang w:eastAsia="en-US" w:bidi="ar-SA"/>
        </w:rPr>
      </w:pPr>
      <w:r w:rsidRPr="003E6D53">
        <w:rPr>
          <w:rFonts w:ascii="Arial" w:eastAsia="Calibri" w:hAnsi="Arial" w:cs="Arial"/>
          <w:kern w:val="0"/>
          <w:lang w:eastAsia="en-US" w:bidi="ar-SA"/>
        </w:rPr>
        <w:t>ankiety;</w:t>
      </w:r>
    </w:p>
    <w:p w14:paraId="46D23654" w14:textId="4E46B889" w:rsidR="008272EA" w:rsidRPr="003E6D53" w:rsidRDefault="008272EA" w:rsidP="008272EA">
      <w:pPr>
        <w:widowControl w:val="0"/>
        <w:numPr>
          <w:ilvl w:val="0"/>
          <w:numId w:val="33"/>
        </w:numPr>
        <w:tabs>
          <w:tab w:val="left" w:pos="1722"/>
        </w:tabs>
        <w:suppressAutoHyphens w:val="0"/>
        <w:spacing w:line="276" w:lineRule="auto"/>
        <w:ind w:left="0" w:hanging="352"/>
        <w:jc w:val="both"/>
        <w:rPr>
          <w:rFonts w:ascii="Arial" w:eastAsia="Calibri" w:hAnsi="Arial" w:cs="Arial"/>
          <w:kern w:val="0"/>
          <w:lang w:eastAsia="en-US" w:bidi="ar-SA"/>
        </w:rPr>
      </w:pPr>
      <w:r w:rsidRPr="003E6D53">
        <w:rPr>
          <w:rFonts w:ascii="Arial" w:eastAsia="Calibri" w:hAnsi="Arial" w:cs="Arial"/>
          <w:kern w:val="0"/>
          <w:lang w:eastAsia="en-US" w:bidi="ar-SA"/>
        </w:rPr>
        <w:t xml:space="preserve">analiza trudności wychowawczych, problemów szkolno-środowiskowych i profilaktycznych przeprowadzona przez pedagoga </w:t>
      </w:r>
      <w:r>
        <w:br/>
      </w:r>
      <w:r w:rsidRPr="003E6D53">
        <w:rPr>
          <w:rFonts w:ascii="Arial" w:eastAsia="Calibri" w:hAnsi="Arial" w:cs="Arial"/>
          <w:kern w:val="0"/>
          <w:lang w:eastAsia="en-US" w:bidi="ar-SA"/>
        </w:rPr>
        <w:t>i psychologa szkolnego, na podstawie danych zebranych od nauczycieli, wychowawców klas, rodziców i</w:t>
      </w:r>
      <w:r w:rsidRPr="003E6D53">
        <w:rPr>
          <w:rFonts w:ascii="Arial" w:eastAsia="Calibri" w:hAnsi="Arial" w:cs="Arial"/>
          <w:spacing w:val="-15"/>
          <w:kern w:val="0"/>
          <w:lang w:eastAsia="en-US" w:bidi="ar-SA"/>
        </w:rPr>
        <w:t xml:space="preserve"> </w:t>
      </w:r>
      <w:r w:rsidRPr="003E6D53">
        <w:rPr>
          <w:rFonts w:ascii="Arial" w:eastAsia="Calibri" w:hAnsi="Arial" w:cs="Arial"/>
          <w:kern w:val="0"/>
          <w:lang w:eastAsia="en-US" w:bidi="ar-SA"/>
        </w:rPr>
        <w:t>uczniów;</w:t>
      </w:r>
    </w:p>
    <w:p w14:paraId="10DAB74E" w14:textId="77777777" w:rsidR="008272EA" w:rsidRPr="003E6D53" w:rsidRDefault="008272EA" w:rsidP="008272EA">
      <w:pPr>
        <w:widowControl w:val="0"/>
        <w:numPr>
          <w:ilvl w:val="0"/>
          <w:numId w:val="33"/>
        </w:numPr>
        <w:tabs>
          <w:tab w:val="left" w:pos="1722"/>
        </w:tabs>
        <w:suppressAutoHyphens w:val="0"/>
        <w:spacing w:line="276" w:lineRule="auto"/>
        <w:ind w:left="0" w:hanging="352"/>
        <w:jc w:val="both"/>
        <w:rPr>
          <w:rFonts w:ascii="Arial" w:eastAsia="Calibri" w:hAnsi="Arial" w:cs="Arial"/>
          <w:kern w:val="0"/>
          <w:lang w:eastAsia="en-US" w:bidi="ar-SA"/>
        </w:rPr>
      </w:pPr>
      <w:r w:rsidRPr="003E6D53">
        <w:rPr>
          <w:rFonts w:ascii="Arial" w:eastAsia="Calibri" w:hAnsi="Arial" w:cs="Arial"/>
          <w:kern w:val="0"/>
          <w:lang w:eastAsia="en-US" w:bidi="ar-SA"/>
        </w:rPr>
        <w:t>analiza</w:t>
      </w:r>
      <w:r w:rsidRPr="003E6D53">
        <w:rPr>
          <w:rFonts w:ascii="Arial" w:eastAsia="Calibri" w:hAnsi="Arial" w:cs="Arial"/>
          <w:spacing w:val="-3"/>
          <w:kern w:val="0"/>
          <w:lang w:eastAsia="en-US" w:bidi="ar-SA"/>
        </w:rPr>
        <w:t xml:space="preserve"> </w:t>
      </w:r>
      <w:r w:rsidRPr="003E6D53">
        <w:rPr>
          <w:rFonts w:ascii="Arial" w:eastAsia="Calibri" w:hAnsi="Arial" w:cs="Arial"/>
          <w:kern w:val="0"/>
          <w:lang w:eastAsia="en-US" w:bidi="ar-SA"/>
        </w:rPr>
        <w:t>dokumentów;</w:t>
      </w:r>
    </w:p>
    <w:p w14:paraId="0C3BF549" w14:textId="77777777" w:rsidR="008272EA" w:rsidRPr="003E6D53" w:rsidRDefault="008272EA" w:rsidP="008272EA">
      <w:pPr>
        <w:widowControl w:val="0"/>
        <w:numPr>
          <w:ilvl w:val="0"/>
          <w:numId w:val="33"/>
        </w:numPr>
        <w:tabs>
          <w:tab w:val="left" w:pos="1722"/>
        </w:tabs>
        <w:suppressAutoHyphens w:val="0"/>
        <w:spacing w:line="276" w:lineRule="auto"/>
        <w:ind w:left="0" w:hanging="352"/>
        <w:jc w:val="both"/>
        <w:rPr>
          <w:rFonts w:ascii="Arial" w:eastAsia="Calibri" w:hAnsi="Arial" w:cs="Arial"/>
          <w:kern w:val="0"/>
          <w:lang w:eastAsia="en-US" w:bidi="ar-SA"/>
        </w:rPr>
      </w:pPr>
      <w:r w:rsidRPr="003E6D53">
        <w:rPr>
          <w:rFonts w:ascii="Arial" w:eastAsia="Calibri" w:hAnsi="Arial" w:cs="Arial"/>
          <w:kern w:val="0"/>
          <w:lang w:eastAsia="en-US" w:bidi="ar-SA"/>
        </w:rPr>
        <w:t>obserwacje;</w:t>
      </w:r>
    </w:p>
    <w:p w14:paraId="0AC18CE0" w14:textId="77777777" w:rsidR="00FA08B4" w:rsidRPr="00447512" w:rsidRDefault="008272EA" w:rsidP="00E32389">
      <w:pPr>
        <w:widowControl w:val="0"/>
        <w:numPr>
          <w:ilvl w:val="0"/>
          <w:numId w:val="33"/>
        </w:numPr>
        <w:tabs>
          <w:tab w:val="left" w:pos="1722"/>
        </w:tabs>
        <w:suppressAutoHyphens w:val="0"/>
        <w:spacing w:line="276" w:lineRule="auto"/>
        <w:ind w:left="0" w:hanging="352"/>
        <w:jc w:val="both"/>
        <w:rPr>
          <w:rFonts w:ascii="Arial" w:eastAsia="Calibri" w:hAnsi="Arial" w:cs="Arial"/>
          <w:kern w:val="0"/>
          <w:lang w:eastAsia="en-US" w:bidi="ar-SA"/>
        </w:rPr>
      </w:pPr>
      <w:r w:rsidRPr="003E6D53">
        <w:rPr>
          <w:rFonts w:ascii="Arial" w:eastAsia="Calibri" w:hAnsi="Arial" w:cs="Arial"/>
          <w:kern w:val="0"/>
          <w:lang w:eastAsia="en-US" w:bidi="ar-SA"/>
        </w:rPr>
        <w:t>rozmowy z uczniami, rodzicami i</w:t>
      </w:r>
      <w:r w:rsidRPr="003E6D53">
        <w:rPr>
          <w:rFonts w:ascii="Arial" w:eastAsia="Calibri" w:hAnsi="Arial" w:cs="Arial"/>
          <w:spacing w:val="-13"/>
          <w:kern w:val="0"/>
          <w:lang w:eastAsia="en-US" w:bidi="ar-SA"/>
        </w:rPr>
        <w:t xml:space="preserve"> </w:t>
      </w:r>
      <w:r w:rsidRPr="003E6D53">
        <w:rPr>
          <w:rFonts w:ascii="Arial" w:eastAsia="Calibri" w:hAnsi="Arial" w:cs="Arial"/>
          <w:kern w:val="0"/>
          <w:lang w:eastAsia="en-US" w:bidi="ar-SA"/>
        </w:rPr>
        <w:t>nauczycielami.</w:t>
      </w:r>
    </w:p>
    <w:p w14:paraId="7F8FFB2C" w14:textId="77777777" w:rsidR="003E6D53" w:rsidRDefault="00E32389" w:rsidP="00E32389">
      <w:pPr>
        <w:spacing w:line="276" w:lineRule="auto"/>
        <w:rPr>
          <w:rFonts w:ascii="Arial" w:hAnsi="Arial" w:cs="Arial"/>
          <w:b/>
          <w:bCs/>
        </w:rPr>
      </w:pPr>
      <w:r w:rsidRPr="003E6D53">
        <w:rPr>
          <w:rFonts w:ascii="Arial" w:hAnsi="Arial" w:cs="Arial"/>
          <w:b/>
          <w:bCs/>
        </w:rPr>
        <w:t>DIAGNOZA PROGRAMU WYCHOWAWCZO-PROFILAKTYCZNEGO</w:t>
      </w:r>
    </w:p>
    <w:p w14:paraId="7C820B1F" w14:textId="34C0157F" w:rsidR="00E32389" w:rsidRPr="003E6D53" w:rsidRDefault="00E32389" w:rsidP="00E32389">
      <w:pPr>
        <w:spacing w:line="276" w:lineRule="auto"/>
        <w:rPr>
          <w:rFonts w:ascii="Arial" w:hAnsi="Arial" w:cs="Arial"/>
          <w:b/>
          <w:bCs/>
        </w:rPr>
      </w:pPr>
      <w:r w:rsidRPr="1FF6A304">
        <w:rPr>
          <w:rFonts w:ascii="Arial" w:hAnsi="Arial" w:cs="Arial"/>
          <w:b/>
          <w:bCs/>
        </w:rPr>
        <w:t>Zespół ds. programu wychowawczo-profilaktycznego przeprowadził w roku szkolnym 202</w:t>
      </w:r>
      <w:r w:rsidR="43CD73F3" w:rsidRPr="1FF6A304">
        <w:rPr>
          <w:rFonts w:ascii="Arial" w:hAnsi="Arial" w:cs="Arial"/>
          <w:b/>
          <w:bCs/>
        </w:rPr>
        <w:t>4</w:t>
      </w:r>
      <w:r w:rsidRPr="1FF6A304">
        <w:rPr>
          <w:rFonts w:ascii="Arial" w:hAnsi="Arial" w:cs="Arial"/>
          <w:b/>
          <w:bCs/>
        </w:rPr>
        <w:t>/202</w:t>
      </w:r>
      <w:r w:rsidR="463D81BD" w:rsidRPr="1FF6A304">
        <w:rPr>
          <w:rFonts w:ascii="Arial" w:hAnsi="Arial" w:cs="Arial"/>
          <w:b/>
          <w:bCs/>
        </w:rPr>
        <w:t>5</w:t>
      </w:r>
      <w:r w:rsidRPr="1FF6A304">
        <w:rPr>
          <w:rFonts w:ascii="Arial" w:hAnsi="Arial" w:cs="Arial"/>
          <w:b/>
          <w:bCs/>
        </w:rPr>
        <w:t xml:space="preserve"> diagnozę programu wychowawczo-profilaktycznego, w wyniku której ustalono, że:</w:t>
      </w:r>
    </w:p>
    <w:p w14:paraId="6C45D7B3" w14:textId="5792CEC4" w:rsidR="00E32389" w:rsidRPr="00FA08B4" w:rsidRDefault="00E32389" w:rsidP="00F32E3A">
      <w:pPr>
        <w:spacing w:line="276" w:lineRule="auto"/>
        <w:jc w:val="both"/>
        <w:rPr>
          <w:rFonts w:ascii="Arial" w:hAnsi="Arial" w:cs="Arial"/>
        </w:rPr>
      </w:pPr>
      <w:r w:rsidRPr="1FF6A304">
        <w:rPr>
          <w:rFonts w:ascii="Arial" w:hAnsi="Arial" w:cs="Arial"/>
        </w:rPr>
        <w:t>Zespół wychowawców i nauczycieli podejmował liczne działania zgodne z założeniami i zapisami programu wychowawczo-profilaktycznego. Zespoły m.in.: pomocy psychologiczno-pedagogicznej, świetlicy szkolnej, biblioteki, zadaniowe,</w:t>
      </w:r>
      <w:r w:rsidR="1065779D" w:rsidRPr="1FF6A304">
        <w:rPr>
          <w:rFonts w:ascii="Arial" w:hAnsi="Arial" w:cs="Arial"/>
        </w:rPr>
        <w:t xml:space="preserve"> przedmiotowe,</w:t>
      </w:r>
      <w:r w:rsidRPr="1FF6A304">
        <w:rPr>
          <w:rFonts w:ascii="Arial" w:hAnsi="Arial" w:cs="Arial"/>
        </w:rPr>
        <w:t xml:space="preserve"> wychowawcze działające zgodnie</w:t>
      </w:r>
      <w:r w:rsidR="003E6D53" w:rsidRPr="1FF6A304">
        <w:rPr>
          <w:rFonts w:ascii="Arial" w:hAnsi="Arial" w:cs="Arial"/>
        </w:rPr>
        <w:t xml:space="preserve"> </w:t>
      </w:r>
      <w:r w:rsidRPr="1FF6A304">
        <w:rPr>
          <w:rFonts w:ascii="Arial" w:hAnsi="Arial" w:cs="Arial"/>
        </w:rPr>
        <w:t xml:space="preserve">z obowiązującym prawem oświatowym również podejmowały działania wynikające z zapisów ww. programu tj. realizowały poszczególne zadania, co szczegółowo wykazały w sprawozdaniach </w:t>
      </w:r>
      <w:proofErr w:type="spellStart"/>
      <w:r w:rsidRPr="1FF6A304">
        <w:rPr>
          <w:rFonts w:ascii="Arial" w:hAnsi="Arial" w:cs="Arial"/>
        </w:rPr>
        <w:t>końcoworocznych</w:t>
      </w:r>
      <w:proofErr w:type="spellEnd"/>
      <w:r w:rsidR="003E6D53" w:rsidRPr="1FF6A304">
        <w:rPr>
          <w:rFonts w:ascii="Arial" w:hAnsi="Arial" w:cs="Arial"/>
        </w:rPr>
        <w:t xml:space="preserve"> (m.in. konkursy przedmiotowe i tematyczne</w:t>
      </w:r>
      <w:r w:rsidR="1A51682A" w:rsidRPr="1FF6A304">
        <w:rPr>
          <w:rFonts w:ascii="Arial" w:hAnsi="Arial" w:cs="Arial"/>
        </w:rPr>
        <w:t xml:space="preserve"> m.in. </w:t>
      </w:r>
      <w:r w:rsidR="003E6D53" w:rsidRPr="1FF6A304">
        <w:rPr>
          <w:rFonts w:ascii="Arial" w:hAnsi="Arial" w:cs="Arial"/>
          <w:i/>
          <w:iCs/>
        </w:rPr>
        <w:t xml:space="preserve"> Festiwal Talentów</w:t>
      </w:r>
      <w:r w:rsidR="00FA08B4" w:rsidRPr="1FF6A304">
        <w:rPr>
          <w:rFonts w:ascii="Arial" w:hAnsi="Arial" w:cs="Arial"/>
          <w:i/>
          <w:iCs/>
        </w:rPr>
        <w:t xml:space="preserve">, </w:t>
      </w:r>
      <w:r w:rsidR="00FA08B4" w:rsidRPr="1FF6A304">
        <w:rPr>
          <w:rFonts w:ascii="Arial" w:hAnsi="Arial" w:cs="Arial"/>
        </w:rPr>
        <w:t xml:space="preserve">innowacje i projekty: </w:t>
      </w:r>
      <w:r w:rsidR="00FA08B4" w:rsidRPr="1FF6A304">
        <w:rPr>
          <w:rFonts w:ascii="Arial" w:hAnsi="Arial" w:cs="Arial"/>
          <w:i/>
          <w:iCs/>
        </w:rPr>
        <w:t>Zielona klasa,</w:t>
      </w:r>
      <w:r w:rsidR="00FA08B4" w:rsidRPr="1FF6A304">
        <w:rPr>
          <w:rFonts w:ascii="Arial" w:hAnsi="Arial" w:cs="Arial"/>
        </w:rPr>
        <w:t xml:space="preserve"> </w:t>
      </w:r>
      <w:r w:rsidR="00FA08B4" w:rsidRPr="1FF6A304">
        <w:rPr>
          <w:rFonts w:ascii="Arial" w:hAnsi="Arial" w:cs="Arial"/>
          <w:i/>
          <w:iCs/>
        </w:rPr>
        <w:t xml:space="preserve">Ekologiczny Ogród Użytkowy, Klasa </w:t>
      </w:r>
      <w:r w:rsidR="00FA08B4">
        <w:br/>
      </w:r>
      <w:r w:rsidR="00FA08B4" w:rsidRPr="1FF6A304">
        <w:rPr>
          <w:rFonts w:ascii="Arial" w:hAnsi="Arial" w:cs="Arial"/>
          <w:i/>
          <w:iCs/>
        </w:rPr>
        <w:lastRenderedPageBreak/>
        <w:t>w terenie, Ciekawskie pierwszaki</w:t>
      </w:r>
      <w:r w:rsidR="36FEF61D" w:rsidRPr="1FF6A304">
        <w:rPr>
          <w:rFonts w:ascii="Arial" w:hAnsi="Arial" w:cs="Arial"/>
          <w:i/>
          <w:iCs/>
        </w:rPr>
        <w:t xml:space="preserve">, </w:t>
      </w:r>
      <w:r w:rsidR="00FA08B4" w:rsidRPr="1FF6A304">
        <w:rPr>
          <w:rFonts w:ascii="Arial" w:hAnsi="Arial" w:cs="Arial"/>
          <w:i/>
          <w:iCs/>
        </w:rPr>
        <w:t>Święto Szkoły</w:t>
      </w:r>
      <w:r w:rsidR="00FA08B4" w:rsidRPr="1FF6A304">
        <w:rPr>
          <w:rFonts w:ascii="Arial" w:hAnsi="Arial" w:cs="Arial"/>
        </w:rPr>
        <w:t xml:space="preserve"> oraz wpisane w tradycję szkoły wydarzenia patriotyczne</w:t>
      </w:r>
      <w:r w:rsidR="00F32E3A" w:rsidRPr="1FF6A304">
        <w:rPr>
          <w:rFonts w:ascii="Arial" w:hAnsi="Arial" w:cs="Arial"/>
        </w:rPr>
        <w:t xml:space="preserve"> (święta państwowe)</w:t>
      </w:r>
      <w:r w:rsidR="00FA08B4" w:rsidRPr="1FF6A304">
        <w:rPr>
          <w:rFonts w:ascii="Arial" w:hAnsi="Arial" w:cs="Arial"/>
        </w:rPr>
        <w:t xml:space="preserve"> </w:t>
      </w:r>
      <w:r w:rsidR="00FA08B4">
        <w:br/>
      </w:r>
      <w:r w:rsidR="00FA08B4" w:rsidRPr="1FF6A304">
        <w:rPr>
          <w:rFonts w:ascii="Arial" w:hAnsi="Arial" w:cs="Arial"/>
        </w:rPr>
        <w:t>i okolicznościowe m.in.:</w:t>
      </w:r>
      <w:r w:rsidR="00FA08B4" w:rsidRPr="1FF6A304">
        <w:rPr>
          <w:rFonts w:ascii="Arial" w:hAnsi="Arial" w:cs="Arial"/>
          <w:i/>
          <w:iCs/>
        </w:rPr>
        <w:t xml:space="preserve"> Dzień liczby PI, Dzień Teatru, Dzień autyzmu </w:t>
      </w:r>
      <w:r w:rsidR="00FA08B4" w:rsidRPr="1FF6A304">
        <w:rPr>
          <w:rFonts w:ascii="Arial" w:hAnsi="Arial" w:cs="Arial"/>
        </w:rPr>
        <w:t xml:space="preserve">i </w:t>
      </w:r>
      <w:r w:rsidR="00FA08B4" w:rsidRPr="1FF6A304">
        <w:rPr>
          <w:rFonts w:ascii="Arial" w:hAnsi="Arial" w:cs="Arial"/>
          <w:u w:val="single"/>
        </w:rPr>
        <w:t>wiele innych,</w:t>
      </w:r>
      <w:r w:rsidR="00FA08B4" w:rsidRPr="1FF6A304">
        <w:rPr>
          <w:rFonts w:ascii="Arial" w:hAnsi="Arial" w:cs="Arial"/>
        </w:rPr>
        <w:t xml:space="preserve"> które na stałe zagościły w tradycji szkoły.</w:t>
      </w:r>
    </w:p>
    <w:p w14:paraId="3E6825A3" w14:textId="77777777" w:rsidR="0069418A" w:rsidRDefault="00E32389" w:rsidP="00E32389">
      <w:pPr>
        <w:spacing w:line="276" w:lineRule="auto"/>
        <w:rPr>
          <w:rFonts w:ascii="Arial" w:hAnsi="Arial" w:cs="Arial"/>
          <w:b/>
          <w:bCs/>
        </w:rPr>
      </w:pPr>
      <w:r w:rsidRPr="003E6D53">
        <w:rPr>
          <w:rFonts w:ascii="Arial" w:hAnsi="Arial" w:cs="Arial"/>
          <w:b/>
          <w:bCs/>
        </w:rPr>
        <w:t>Zespół ds. programu wychowawczo - profilaktycznego opracował szczegółowy raport z działań wychowawczych</w:t>
      </w:r>
    </w:p>
    <w:p w14:paraId="552CD9CB" w14:textId="56C70AE3" w:rsidR="00E32389" w:rsidRPr="003E6D53" w:rsidRDefault="00E32389" w:rsidP="00E32389">
      <w:pPr>
        <w:spacing w:line="276" w:lineRule="auto"/>
        <w:rPr>
          <w:rFonts w:ascii="Arial" w:hAnsi="Arial" w:cs="Arial"/>
          <w:b/>
          <w:bCs/>
        </w:rPr>
      </w:pPr>
      <w:r w:rsidRPr="1FF6A304">
        <w:rPr>
          <w:rFonts w:ascii="Arial" w:hAnsi="Arial" w:cs="Arial"/>
          <w:b/>
          <w:bCs/>
        </w:rPr>
        <w:t xml:space="preserve"> i profilaktycznych wdrożonych w roku szkolnym 202</w:t>
      </w:r>
      <w:r w:rsidR="631DDDFC" w:rsidRPr="1FF6A304">
        <w:rPr>
          <w:rFonts w:ascii="Arial" w:hAnsi="Arial" w:cs="Arial"/>
          <w:b/>
          <w:bCs/>
        </w:rPr>
        <w:t>4</w:t>
      </w:r>
      <w:r w:rsidRPr="1FF6A304">
        <w:rPr>
          <w:rFonts w:ascii="Arial" w:hAnsi="Arial" w:cs="Arial"/>
          <w:b/>
          <w:bCs/>
        </w:rPr>
        <w:t>/202</w:t>
      </w:r>
      <w:r w:rsidR="095CBD18" w:rsidRPr="1FF6A304">
        <w:rPr>
          <w:rFonts w:ascii="Arial" w:hAnsi="Arial" w:cs="Arial"/>
          <w:b/>
          <w:bCs/>
        </w:rPr>
        <w:t>5</w:t>
      </w:r>
      <w:r w:rsidRPr="1FF6A304">
        <w:rPr>
          <w:rFonts w:ascii="Arial" w:hAnsi="Arial" w:cs="Arial"/>
          <w:b/>
          <w:bCs/>
        </w:rPr>
        <w:t>, w którym uwzględniono m.in.:</w:t>
      </w:r>
    </w:p>
    <w:p w14:paraId="01290A52" w14:textId="286C80D4" w:rsidR="00E32389" w:rsidRPr="003E6D53" w:rsidRDefault="00E32389" w:rsidP="00E32389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1FF6A304">
        <w:rPr>
          <w:rFonts w:ascii="Arial" w:hAnsi="Arial" w:cs="Arial"/>
          <w:sz w:val="24"/>
          <w:szCs w:val="24"/>
          <w:u w:val="single"/>
        </w:rPr>
        <w:t>Spotkania policji</w:t>
      </w:r>
      <w:r w:rsidRPr="1FF6A304">
        <w:rPr>
          <w:rFonts w:ascii="Arial" w:hAnsi="Arial" w:cs="Arial"/>
          <w:sz w:val="24"/>
          <w:szCs w:val="24"/>
        </w:rPr>
        <w:t xml:space="preserve"> w klasach szóstych </w:t>
      </w:r>
      <w:r w:rsidR="00F32E3A" w:rsidRPr="1FF6A304">
        <w:rPr>
          <w:rFonts w:ascii="Arial" w:hAnsi="Arial" w:cs="Arial"/>
          <w:sz w:val="24"/>
          <w:szCs w:val="24"/>
        </w:rPr>
        <w:t xml:space="preserve">i </w:t>
      </w:r>
      <w:r w:rsidRPr="1FF6A304">
        <w:rPr>
          <w:rFonts w:ascii="Arial" w:hAnsi="Arial" w:cs="Arial"/>
          <w:sz w:val="24"/>
          <w:szCs w:val="24"/>
        </w:rPr>
        <w:t>siódmych nt. dopalaczy, używek i odpowiedzialności prawnej małoletnich i nieletnich;</w:t>
      </w:r>
    </w:p>
    <w:p w14:paraId="5C4C78B9" w14:textId="6C7A2F7B" w:rsidR="00E32389" w:rsidRPr="003E6D53" w:rsidRDefault="00E32389" w:rsidP="00E32389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1FF6A304">
        <w:rPr>
          <w:rFonts w:ascii="Arial" w:hAnsi="Arial" w:cs="Arial"/>
          <w:sz w:val="24"/>
          <w:szCs w:val="24"/>
          <w:u w:val="single"/>
        </w:rPr>
        <w:t>Organizację zajęć</w:t>
      </w:r>
      <w:r w:rsidRPr="1FF6A304">
        <w:rPr>
          <w:rFonts w:ascii="Arial" w:hAnsi="Arial" w:cs="Arial"/>
          <w:sz w:val="24"/>
          <w:szCs w:val="24"/>
        </w:rPr>
        <w:t xml:space="preserve"> w klasach I-VII ze strażnikami miejskimi. Zajęcia na temat: </w:t>
      </w:r>
    </w:p>
    <w:p w14:paraId="45BFCA38" w14:textId="77777777" w:rsidR="00E32389" w:rsidRPr="003E6D53" w:rsidRDefault="00E32389" w:rsidP="00E32389">
      <w:pPr>
        <w:pStyle w:val="Akapitzlist"/>
        <w:numPr>
          <w:ilvl w:val="0"/>
          <w:numId w:val="35"/>
        </w:numPr>
        <w:spacing w:after="160" w:line="254" w:lineRule="auto"/>
        <w:rPr>
          <w:rFonts w:ascii="Arial" w:hAnsi="Arial" w:cs="Arial"/>
          <w:i/>
          <w:sz w:val="24"/>
          <w:szCs w:val="24"/>
        </w:rPr>
      </w:pPr>
      <w:r w:rsidRPr="003E6D53">
        <w:rPr>
          <w:rFonts w:ascii="Arial" w:hAnsi="Arial" w:cs="Arial"/>
          <w:i/>
          <w:sz w:val="24"/>
          <w:szCs w:val="24"/>
        </w:rPr>
        <w:t xml:space="preserve">Spotkanie z nieznajomym </w:t>
      </w:r>
    </w:p>
    <w:p w14:paraId="022F8543" w14:textId="77777777" w:rsidR="00E32389" w:rsidRPr="003E6D53" w:rsidRDefault="00E32389" w:rsidP="00E32389">
      <w:pPr>
        <w:pStyle w:val="Akapitzlist"/>
        <w:numPr>
          <w:ilvl w:val="0"/>
          <w:numId w:val="35"/>
        </w:numPr>
        <w:spacing w:after="160" w:line="254" w:lineRule="auto"/>
        <w:rPr>
          <w:rFonts w:ascii="Arial" w:hAnsi="Arial" w:cs="Arial"/>
          <w:i/>
          <w:sz w:val="24"/>
          <w:szCs w:val="24"/>
        </w:rPr>
      </w:pPr>
      <w:r w:rsidRPr="003E6D53">
        <w:rPr>
          <w:rFonts w:ascii="Arial" w:hAnsi="Arial" w:cs="Arial"/>
          <w:i/>
          <w:sz w:val="24"/>
          <w:szCs w:val="24"/>
        </w:rPr>
        <w:t xml:space="preserve">Bezpieczna droga do szkoły </w:t>
      </w:r>
    </w:p>
    <w:p w14:paraId="04D1AC86" w14:textId="77777777" w:rsidR="00E32389" w:rsidRPr="003E6D53" w:rsidRDefault="00E32389" w:rsidP="00E32389">
      <w:pPr>
        <w:pStyle w:val="Akapitzlist"/>
        <w:numPr>
          <w:ilvl w:val="0"/>
          <w:numId w:val="35"/>
        </w:numPr>
        <w:spacing w:after="160" w:line="254" w:lineRule="auto"/>
        <w:rPr>
          <w:rFonts w:ascii="Arial" w:hAnsi="Arial" w:cs="Arial"/>
          <w:i/>
          <w:sz w:val="24"/>
          <w:szCs w:val="24"/>
        </w:rPr>
      </w:pPr>
      <w:r w:rsidRPr="003E6D53">
        <w:rPr>
          <w:rFonts w:ascii="Arial" w:hAnsi="Arial" w:cs="Arial"/>
          <w:i/>
          <w:sz w:val="24"/>
          <w:szCs w:val="24"/>
        </w:rPr>
        <w:t xml:space="preserve">Wiem, co czuję </w:t>
      </w:r>
    </w:p>
    <w:p w14:paraId="1FAFAFD7" w14:textId="77777777" w:rsidR="00E32389" w:rsidRPr="003E6D53" w:rsidRDefault="00E32389" w:rsidP="00E32389">
      <w:pPr>
        <w:pStyle w:val="Akapitzlist"/>
        <w:numPr>
          <w:ilvl w:val="0"/>
          <w:numId w:val="35"/>
        </w:numPr>
        <w:spacing w:after="160" w:line="254" w:lineRule="auto"/>
        <w:rPr>
          <w:rFonts w:ascii="Arial" w:hAnsi="Arial" w:cs="Arial"/>
          <w:i/>
          <w:sz w:val="24"/>
          <w:szCs w:val="24"/>
        </w:rPr>
      </w:pPr>
      <w:r w:rsidRPr="003E6D53">
        <w:rPr>
          <w:rFonts w:ascii="Arial" w:hAnsi="Arial" w:cs="Arial"/>
          <w:i/>
          <w:sz w:val="24"/>
          <w:szCs w:val="24"/>
        </w:rPr>
        <w:t>Jestem przyjacielem zwierząt</w:t>
      </w:r>
    </w:p>
    <w:p w14:paraId="2767A91A" w14:textId="77777777" w:rsidR="00E32389" w:rsidRPr="003E6D53" w:rsidRDefault="00E32389" w:rsidP="00E32389">
      <w:pPr>
        <w:pStyle w:val="Akapitzlist"/>
        <w:numPr>
          <w:ilvl w:val="0"/>
          <w:numId w:val="35"/>
        </w:numPr>
        <w:spacing w:after="160" w:line="254" w:lineRule="auto"/>
        <w:rPr>
          <w:rFonts w:ascii="Arial" w:hAnsi="Arial" w:cs="Arial"/>
          <w:i/>
          <w:sz w:val="24"/>
          <w:szCs w:val="24"/>
        </w:rPr>
      </w:pPr>
      <w:r w:rsidRPr="003E6D53">
        <w:rPr>
          <w:rFonts w:ascii="Arial" w:hAnsi="Arial" w:cs="Arial"/>
          <w:i/>
          <w:sz w:val="24"/>
          <w:szCs w:val="24"/>
        </w:rPr>
        <w:t xml:space="preserve"> Muzyczna lekcja Warszawy</w:t>
      </w:r>
    </w:p>
    <w:p w14:paraId="15DDA36E" w14:textId="77777777" w:rsidR="00E32389" w:rsidRPr="003E6D53" w:rsidRDefault="00E32389" w:rsidP="00E32389">
      <w:pPr>
        <w:pStyle w:val="Akapitzlist"/>
        <w:numPr>
          <w:ilvl w:val="0"/>
          <w:numId w:val="35"/>
        </w:numPr>
        <w:spacing w:after="160" w:line="254" w:lineRule="auto"/>
        <w:rPr>
          <w:rFonts w:ascii="Arial" w:hAnsi="Arial" w:cs="Arial"/>
          <w:i/>
          <w:sz w:val="24"/>
          <w:szCs w:val="24"/>
        </w:rPr>
      </w:pPr>
      <w:r w:rsidRPr="003E6D53">
        <w:rPr>
          <w:rFonts w:ascii="Arial" w:hAnsi="Arial" w:cs="Arial"/>
          <w:i/>
          <w:sz w:val="24"/>
          <w:szCs w:val="24"/>
        </w:rPr>
        <w:t>Komunikacja bez przemocy</w:t>
      </w:r>
    </w:p>
    <w:p w14:paraId="60DD1299" w14:textId="77777777" w:rsidR="00E32389" w:rsidRPr="003E6D53" w:rsidRDefault="00E32389" w:rsidP="00E32389">
      <w:pPr>
        <w:pStyle w:val="Akapitzlist"/>
        <w:numPr>
          <w:ilvl w:val="0"/>
          <w:numId w:val="35"/>
        </w:numPr>
        <w:spacing w:after="160" w:line="254" w:lineRule="auto"/>
        <w:rPr>
          <w:rFonts w:ascii="Arial" w:hAnsi="Arial" w:cs="Arial"/>
          <w:i/>
          <w:sz w:val="24"/>
          <w:szCs w:val="24"/>
        </w:rPr>
      </w:pPr>
      <w:r w:rsidRPr="003E6D53">
        <w:rPr>
          <w:rFonts w:ascii="Arial" w:hAnsi="Arial" w:cs="Arial"/>
          <w:i/>
          <w:sz w:val="24"/>
          <w:szCs w:val="24"/>
        </w:rPr>
        <w:t>Wiem-pomagam-ratuję</w:t>
      </w:r>
    </w:p>
    <w:p w14:paraId="29441BA2" w14:textId="77777777" w:rsidR="00E32389" w:rsidRPr="003E6D53" w:rsidRDefault="00E32389" w:rsidP="00E32389">
      <w:pPr>
        <w:pStyle w:val="Akapitzlist"/>
        <w:numPr>
          <w:ilvl w:val="0"/>
          <w:numId w:val="35"/>
        </w:numPr>
        <w:spacing w:after="160" w:line="254" w:lineRule="auto"/>
        <w:rPr>
          <w:rFonts w:ascii="Arial" w:hAnsi="Arial" w:cs="Arial"/>
          <w:i/>
          <w:sz w:val="24"/>
          <w:szCs w:val="24"/>
        </w:rPr>
      </w:pPr>
      <w:r w:rsidRPr="003E6D53">
        <w:rPr>
          <w:rFonts w:ascii="Arial" w:hAnsi="Arial" w:cs="Arial"/>
          <w:i/>
          <w:sz w:val="24"/>
          <w:szCs w:val="24"/>
        </w:rPr>
        <w:t>Odpowiedzialność prawna nieletnich.</w:t>
      </w:r>
    </w:p>
    <w:p w14:paraId="5FC77C2D" w14:textId="5DFE3433" w:rsidR="00E32389" w:rsidRPr="003E6D53" w:rsidRDefault="00E32389" w:rsidP="1FF6A304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1FF6A304">
        <w:rPr>
          <w:rFonts w:ascii="Arial" w:hAnsi="Arial" w:cs="Arial"/>
          <w:sz w:val="24"/>
          <w:szCs w:val="24"/>
          <w:u w:val="single"/>
        </w:rPr>
        <w:t>Udział pedagoga</w:t>
      </w:r>
      <w:r w:rsidRPr="1FF6A304">
        <w:rPr>
          <w:rFonts w:ascii="Arial" w:hAnsi="Arial" w:cs="Arial"/>
          <w:sz w:val="24"/>
          <w:szCs w:val="24"/>
        </w:rPr>
        <w:t xml:space="preserve"> </w:t>
      </w:r>
      <w:r w:rsidR="236E77ED" w:rsidRPr="1FF6A304">
        <w:rPr>
          <w:rFonts w:ascii="Arial" w:hAnsi="Arial" w:cs="Arial"/>
          <w:sz w:val="24"/>
          <w:szCs w:val="24"/>
        </w:rPr>
        <w:t xml:space="preserve">m.in. </w:t>
      </w:r>
      <w:r w:rsidRPr="1FF6A304">
        <w:rPr>
          <w:rFonts w:ascii="Arial" w:hAnsi="Arial" w:cs="Arial"/>
          <w:sz w:val="24"/>
          <w:szCs w:val="24"/>
        </w:rPr>
        <w:t xml:space="preserve">szkoleniach z obszaru </w:t>
      </w:r>
      <w:r w:rsidRPr="1FF6A304">
        <w:rPr>
          <w:rFonts w:ascii="Arial" w:hAnsi="Arial" w:cs="Arial"/>
          <w:i/>
          <w:iCs/>
          <w:sz w:val="24"/>
          <w:szCs w:val="24"/>
        </w:rPr>
        <w:t>Standardów Ochrony Małoletnich przed Przemocą</w:t>
      </w:r>
      <w:r w:rsidR="5C6F78A2" w:rsidRPr="1FF6A304">
        <w:rPr>
          <w:rFonts w:ascii="Arial" w:hAnsi="Arial" w:cs="Arial"/>
          <w:i/>
          <w:iCs/>
          <w:sz w:val="24"/>
          <w:szCs w:val="24"/>
        </w:rPr>
        <w:t>,</w:t>
      </w:r>
      <w:r w:rsidR="5C6F78A2" w:rsidRPr="1FF6A304">
        <w:rPr>
          <w:rFonts w:ascii="Arial" w:hAnsi="Arial" w:cs="Arial"/>
          <w:sz w:val="24"/>
          <w:szCs w:val="24"/>
        </w:rPr>
        <w:t xml:space="preserve"> w debacie: </w:t>
      </w:r>
      <w:r w:rsidR="5C6F78A2" w:rsidRPr="1FF6A304">
        <w:rPr>
          <w:rFonts w:ascii="Arial" w:hAnsi="Arial" w:cs="Arial"/>
          <w:i/>
          <w:iCs/>
          <w:sz w:val="24"/>
          <w:szCs w:val="24"/>
        </w:rPr>
        <w:t>Uzależnienia XXI wieku</w:t>
      </w:r>
      <w:r w:rsidR="4DF87013" w:rsidRPr="1FF6A304">
        <w:rPr>
          <w:rFonts w:ascii="Arial" w:hAnsi="Arial" w:cs="Arial"/>
          <w:i/>
          <w:iCs/>
          <w:sz w:val="24"/>
          <w:szCs w:val="24"/>
        </w:rPr>
        <w:t xml:space="preserve"> </w:t>
      </w:r>
      <w:r w:rsidR="4DF87013" w:rsidRPr="1FF6A304">
        <w:rPr>
          <w:rFonts w:ascii="Arial" w:hAnsi="Arial" w:cs="Arial"/>
          <w:sz w:val="24"/>
          <w:szCs w:val="24"/>
        </w:rPr>
        <w:t xml:space="preserve">oraz warsztatach </w:t>
      </w:r>
      <w:r w:rsidR="5C6F78A2" w:rsidRPr="1FF6A304">
        <w:rPr>
          <w:rFonts w:ascii="Arial" w:hAnsi="Arial" w:cs="Arial"/>
          <w:sz w:val="24"/>
          <w:szCs w:val="24"/>
        </w:rPr>
        <w:t xml:space="preserve">w ramach </w:t>
      </w:r>
      <w:r w:rsidR="5C6F78A2" w:rsidRPr="1FF6A304">
        <w:rPr>
          <w:rFonts w:ascii="Arial" w:hAnsi="Arial" w:cs="Arial"/>
          <w:i/>
          <w:iCs/>
          <w:sz w:val="24"/>
          <w:szCs w:val="24"/>
        </w:rPr>
        <w:t>Warszawskiego Tygodnia B</w:t>
      </w:r>
      <w:r w:rsidR="7232E56E" w:rsidRPr="1FF6A304">
        <w:rPr>
          <w:rFonts w:ascii="Arial" w:hAnsi="Arial" w:cs="Arial"/>
          <w:i/>
          <w:iCs/>
          <w:sz w:val="24"/>
          <w:szCs w:val="24"/>
        </w:rPr>
        <w:t xml:space="preserve">ezpieczeństwa: </w:t>
      </w:r>
      <w:r w:rsidR="2EE30A48" w:rsidRPr="1FF6A304">
        <w:rPr>
          <w:rFonts w:ascii="Arial" w:hAnsi="Arial" w:cs="Arial"/>
          <w:i/>
          <w:iCs/>
          <w:sz w:val="24"/>
          <w:szCs w:val="24"/>
        </w:rPr>
        <w:t>W</w:t>
      </w:r>
      <w:r w:rsidR="7232E56E" w:rsidRPr="1FF6A304">
        <w:rPr>
          <w:rFonts w:ascii="Arial" w:hAnsi="Arial" w:cs="Arial"/>
          <w:i/>
          <w:iCs/>
          <w:sz w:val="24"/>
          <w:szCs w:val="24"/>
        </w:rPr>
        <w:t xml:space="preserve">arszawa chroni – profilaktyka i uświadomienie nt. </w:t>
      </w:r>
      <w:r w:rsidR="5524712F" w:rsidRPr="1FF6A304">
        <w:rPr>
          <w:rFonts w:ascii="Arial" w:hAnsi="Arial" w:cs="Arial"/>
          <w:i/>
          <w:iCs/>
          <w:sz w:val="24"/>
          <w:szCs w:val="24"/>
        </w:rPr>
        <w:t>n</w:t>
      </w:r>
      <w:r w:rsidR="7232E56E" w:rsidRPr="1FF6A304">
        <w:rPr>
          <w:rFonts w:ascii="Arial" w:hAnsi="Arial" w:cs="Arial"/>
          <w:i/>
          <w:iCs/>
          <w:sz w:val="24"/>
          <w:szCs w:val="24"/>
        </w:rPr>
        <w:t>arkotyków wśród młodzieży</w:t>
      </w:r>
      <w:r w:rsidR="270E7B39" w:rsidRPr="1FF6A304">
        <w:rPr>
          <w:rFonts w:ascii="Arial" w:hAnsi="Arial" w:cs="Arial"/>
          <w:i/>
          <w:iCs/>
          <w:sz w:val="24"/>
          <w:szCs w:val="24"/>
        </w:rPr>
        <w:t>.</w:t>
      </w:r>
    </w:p>
    <w:p w14:paraId="1F27CBD1" w14:textId="622765FD" w:rsidR="4D1E3A45" w:rsidRDefault="4D1E3A45" w:rsidP="1FF6A304">
      <w:pPr>
        <w:spacing w:line="257" w:lineRule="auto"/>
        <w:jc w:val="both"/>
        <w:rPr>
          <w:rFonts w:ascii="Arial" w:eastAsia="Arial" w:hAnsi="Arial" w:cs="Arial"/>
          <w:sz w:val="22"/>
          <w:szCs w:val="22"/>
        </w:rPr>
      </w:pPr>
      <w:r w:rsidRPr="1FF6A304">
        <w:rPr>
          <w:rFonts w:ascii="Arial" w:eastAsia="Arial" w:hAnsi="Arial" w:cs="Arial"/>
        </w:rPr>
        <w:t xml:space="preserve">W roku szkolnym 2024/2025 </w:t>
      </w:r>
      <w:r w:rsidRPr="1FF6A304">
        <w:rPr>
          <w:rFonts w:ascii="Arial" w:eastAsia="Arial" w:hAnsi="Arial" w:cs="Arial"/>
          <w:u w:val="single"/>
        </w:rPr>
        <w:t xml:space="preserve">pięciokrotnie </w:t>
      </w:r>
      <w:r w:rsidRPr="1FF6A304">
        <w:rPr>
          <w:rFonts w:ascii="Arial" w:eastAsia="Arial" w:hAnsi="Arial" w:cs="Arial"/>
        </w:rPr>
        <w:t>przeprowadzono anonimowe ankiety wśród uczniów, nauczycieli i pracowników szkoły, które w znacznej mierze zdiagnozowały sytuację wychowawczą w poszczególnych klasach i grupach rówieśniczych. Diagnozowano również wzajemne relacje pomiędzy pracownikami szkoły, ze szczególnym uwzględnieniem zaangażowania i współpracy. Wyniki ankiet posłużyły do zredagowania założeń (cele, zadania, działania) programu wychowawczo – profilaktycznego na rok szkolny 2025/2026</w:t>
      </w:r>
    </w:p>
    <w:p w14:paraId="3F02C3B4" w14:textId="2437E360" w:rsidR="1FF6A304" w:rsidRDefault="1FF6A304" w:rsidP="1FF6A304">
      <w:pPr>
        <w:spacing w:line="257" w:lineRule="auto"/>
        <w:jc w:val="both"/>
        <w:rPr>
          <w:rFonts w:ascii="Arial" w:eastAsia="Arial" w:hAnsi="Arial" w:cs="Arial"/>
        </w:rPr>
      </w:pPr>
    </w:p>
    <w:p w14:paraId="49FC22BA" w14:textId="2C61DD80" w:rsidR="4D1E3A45" w:rsidRDefault="4D1E3A45" w:rsidP="1FF6A304">
      <w:pPr>
        <w:spacing w:line="257" w:lineRule="auto"/>
        <w:rPr>
          <w:rFonts w:hint="eastAsia"/>
        </w:rPr>
      </w:pPr>
      <w:r w:rsidRPr="1FF6A304">
        <w:rPr>
          <w:rFonts w:ascii="Arial" w:eastAsia="Arial" w:hAnsi="Arial" w:cs="Arial"/>
          <w:b/>
          <w:bCs/>
        </w:rPr>
        <w:t xml:space="preserve">Raport z ewaluacji programu wychowawczo-profilaktycznego realizowanego </w:t>
      </w:r>
    </w:p>
    <w:p w14:paraId="4981494B" w14:textId="5610A3E8" w:rsidR="4D1E3A45" w:rsidRDefault="4D1E3A45" w:rsidP="1FF6A304">
      <w:pPr>
        <w:spacing w:line="257" w:lineRule="auto"/>
        <w:rPr>
          <w:rFonts w:hint="eastAsia"/>
        </w:rPr>
      </w:pPr>
      <w:r w:rsidRPr="1FF6A304">
        <w:rPr>
          <w:rFonts w:ascii="Arial" w:eastAsia="Arial" w:hAnsi="Arial" w:cs="Arial"/>
          <w:b/>
          <w:bCs/>
        </w:rPr>
        <w:t>w roku szkolnym 2024/2025</w:t>
      </w:r>
    </w:p>
    <w:p w14:paraId="4F35DB07" w14:textId="0833613D" w:rsidR="4D1E3A45" w:rsidRDefault="4D1E3A45" w:rsidP="1FF6A304">
      <w:pPr>
        <w:pStyle w:val="Akapitzlist"/>
        <w:numPr>
          <w:ilvl w:val="0"/>
          <w:numId w:val="14"/>
        </w:numPr>
        <w:spacing w:after="0" w:line="257" w:lineRule="auto"/>
        <w:ind w:left="36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  <w:u w:val="single"/>
        </w:rPr>
        <w:t>Anonimowa ankieta przeprowadzona 9 stycznia 2025r. w klasach 4-8.</w:t>
      </w:r>
      <w:r w:rsidRPr="1FF6A304">
        <w:rPr>
          <w:rFonts w:ascii="Arial" w:eastAsia="Arial" w:hAnsi="Arial" w:cs="Arial"/>
          <w:b/>
          <w:bCs/>
        </w:rPr>
        <w:t xml:space="preserve"> </w:t>
      </w:r>
    </w:p>
    <w:p w14:paraId="1D733B21" w14:textId="4EE32B2B" w:rsidR="4D1E3A45" w:rsidRDefault="4D1E3A45" w:rsidP="1FF6A304">
      <w:pPr>
        <w:spacing w:line="257" w:lineRule="auto"/>
        <w:ind w:left="72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W ankiecie wzięło udział 250 uczniów</w:t>
      </w:r>
    </w:p>
    <w:p w14:paraId="44FDB811" w14:textId="30400B23" w:rsidR="4D1E3A45" w:rsidRDefault="4D1E3A45" w:rsidP="1FF6A304">
      <w:pPr>
        <w:spacing w:line="257" w:lineRule="auto"/>
        <w:ind w:left="720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>Wyniki ankiety:</w:t>
      </w:r>
    </w:p>
    <w:p w14:paraId="7B8E30EF" w14:textId="7D0B55AF" w:rsidR="4D1E3A45" w:rsidRDefault="4D1E3A45" w:rsidP="1FF6A304">
      <w:pPr>
        <w:pStyle w:val="Akapitzlist"/>
        <w:numPr>
          <w:ilvl w:val="0"/>
          <w:numId w:val="13"/>
        </w:numPr>
        <w:spacing w:after="0" w:line="257" w:lineRule="auto"/>
        <w:ind w:left="144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t>Czy w szkole na godzinie wychowawczej lub innych zajęciach poruszano problem walki z dezinformacją w Internecie i mediach społecznościowych? (więcej niż jedno wskazanie)</w:t>
      </w:r>
    </w:p>
    <w:p w14:paraId="6D28E598" w14:textId="6271F331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TAK</w:t>
      </w:r>
      <w:r w:rsidRPr="1FF6A304">
        <w:rPr>
          <w:rFonts w:ascii="Arial" w:eastAsia="Arial" w:hAnsi="Arial" w:cs="Arial"/>
          <w:sz w:val="22"/>
          <w:szCs w:val="22"/>
        </w:rPr>
        <w:t xml:space="preserve"> – </w:t>
      </w:r>
      <w:r w:rsidRPr="1FF6A304">
        <w:rPr>
          <w:rFonts w:ascii="Arial" w:eastAsia="Arial" w:hAnsi="Arial" w:cs="Arial"/>
          <w:b/>
          <w:bCs/>
          <w:sz w:val="22"/>
          <w:szCs w:val="22"/>
        </w:rPr>
        <w:t>174/250 tj. 69,5%</w:t>
      </w:r>
      <w:r w:rsidRPr="1FF6A304">
        <w:rPr>
          <w:rFonts w:ascii="Arial" w:eastAsia="Arial" w:hAnsi="Arial" w:cs="Arial"/>
          <w:sz w:val="22"/>
          <w:szCs w:val="22"/>
        </w:rPr>
        <w:t xml:space="preserve">  - 121 uczniów wskazuje godzinę wychowawczą, 24 język polski, 22 informatykę, 12 matematykę (jedna klasa), 10 zastępstwo i warsztaty;</w:t>
      </w:r>
    </w:p>
    <w:p w14:paraId="17684776" w14:textId="65F34817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 xml:space="preserve">NIE – 67/250 tj. 26,8% </w:t>
      </w:r>
      <w:r w:rsidRPr="1FF6A304">
        <w:rPr>
          <w:rFonts w:ascii="Arial" w:eastAsia="Arial" w:hAnsi="Arial" w:cs="Arial"/>
          <w:sz w:val="22"/>
          <w:szCs w:val="22"/>
        </w:rPr>
        <w:t>twierdzi, że nikt nigdy im o tym nie mówił.</w:t>
      </w:r>
    </w:p>
    <w:p w14:paraId="634E14A6" w14:textId="56D5F488" w:rsidR="4D1E3A45" w:rsidRDefault="4D1E3A45" w:rsidP="1FF6A304">
      <w:pPr>
        <w:pStyle w:val="Akapitzlist"/>
        <w:numPr>
          <w:ilvl w:val="0"/>
          <w:numId w:val="13"/>
        </w:numPr>
        <w:spacing w:after="0" w:line="257" w:lineRule="auto"/>
        <w:ind w:left="144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lastRenderedPageBreak/>
        <w:t xml:space="preserve">Czy wiesz, czym są </w:t>
      </w:r>
      <w:proofErr w:type="spellStart"/>
      <w:r w:rsidRPr="1FF6A304">
        <w:rPr>
          <w:rFonts w:ascii="Arial" w:eastAsia="Arial" w:hAnsi="Arial" w:cs="Arial"/>
          <w:b/>
          <w:bCs/>
        </w:rPr>
        <w:t>fake</w:t>
      </w:r>
      <w:proofErr w:type="spellEnd"/>
      <w:r w:rsidRPr="1FF6A304">
        <w:rPr>
          <w:rFonts w:ascii="Arial" w:eastAsia="Arial" w:hAnsi="Arial" w:cs="Arial"/>
          <w:b/>
          <w:bCs/>
        </w:rPr>
        <w:t xml:space="preserve"> newsy?</w:t>
      </w:r>
    </w:p>
    <w:p w14:paraId="0A0B3DA4" w14:textId="3188C6E9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ZDECYDOWANIE TAK I RACZEJ TAK – 228/250 tj. 91,2%;</w:t>
      </w:r>
    </w:p>
    <w:p w14:paraId="05C92627" w14:textId="42114196" w:rsidR="4D1E3A45" w:rsidRDefault="4D1E3A45" w:rsidP="1FF6A304">
      <w:pPr>
        <w:pStyle w:val="Akapitzlist"/>
        <w:numPr>
          <w:ilvl w:val="0"/>
          <w:numId w:val="13"/>
        </w:numPr>
        <w:spacing w:after="0" w:line="257" w:lineRule="auto"/>
        <w:ind w:left="1440"/>
        <w:rPr>
          <w:rFonts w:ascii="Arial" w:eastAsia="Arial" w:hAnsi="Arial" w:cs="Arial"/>
        </w:rPr>
      </w:pPr>
      <w:r w:rsidRPr="1FF6A304">
        <w:rPr>
          <w:rFonts w:ascii="Arial" w:eastAsia="Arial" w:hAnsi="Arial" w:cs="Arial"/>
          <w:b/>
          <w:bCs/>
        </w:rPr>
        <w:t xml:space="preserve">Jak rozumiesz pojęcie </w:t>
      </w:r>
      <w:proofErr w:type="spellStart"/>
      <w:r w:rsidRPr="1FF6A304">
        <w:rPr>
          <w:rFonts w:ascii="Arial" w:eastAsia="Arial" w:hAnsi="Arial" w:cs="Arial"/>
          <w:b/>
          <w:bCs/>
        </w:rPr>
        <w:t>fake</w:t>
      </w:r>
      <w:proofErr w:type="spellEnd"/>
      <w:r w:rsidRPr="1FF6A304">
        <w:rPr>
          <w:rFonts w:ascii="Arial" w:eastAsia="Arial" w:hAnsi="Arial" w:cs="Arial"/>
          <w:b/>
          <w:bCs/>
        </w:rPr>
        <w:t xml:space="preserve"> news? 228/250 tj. 91,2%</w:t>
      </w:r>
      <w:r w:rsidRPr="1FF6A304">
        <w:rPr>
          <w:rFonts w:ascii="Arial" w:eastAsia="Arial" w:hAnsi="Arial" w:cs="Arial"/>
        </w:rPr>
        <w:t xml:space="preserve"> uczniów stwierdza, że jest to fałsz, nieprawda.</w:t>
      </w:r>
    </w:p>
    <w:p w14:paraId="65A82BB2" w14:textId="24989435" w:rsidR="4D1E3A45" w:rsidRDefault="4D1E3A45" w:rsidP="1FF6A304">
      <w:pPr>
        <w:pStyle w:val="Akapitzlist"/>
        <w:numPr>
          <w:ilvl w:val="0"/>
          <w:numId w:val="13"/>
        </w:numPr>
        <w:spacing w:after="0" w:line="257" w:lineRule="auto"/>
        <w:ind w:left="144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t xml:space="preserve">Czy wiesz jak rozpoznać </w:t>
      </w:r>
      <w:proofErr w:type="spellStart"/>
      <w:r w:rsidRPr="1FF6A304">
        <w:rPr>
          <w:rFonts w:ascii="Arial" w:eastAsia="Arial" w:hAnsi="Arial" w:cs="Arial"/>
          <w:b/>
          <w:bCs/>
        </w:rPr>
        <w:t>fake</w:t>
      </w:r>
      <w:proofErr w:type="spellEnd"/>
      <w:r w:rsidRPr="1FF6A304">
        <w:rPr>
          <w:rFonts w:ascii="Arial" w:eastAsia="Arial" w:hAnsi="Arial" w:cs="Arial"/>
          <w:b/>
          <w:bCs/>
        </w:rPr>
        <w:t xml:space="preserve"> newsy? </w:t>
      </w:r>
    </w:p>
    <w:p w14:paraId="51F96905" w14:textId="1FC97B0D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>ZDECYDOWANIE TAK I RACZEJ TAK zaznaczyło 161/250 uczniów co stanowi 64,4% .</w:t>
      </w:r>
    </w:p>
    <w:p w14:paraId="137CF956" w14:textId="1E8B2328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 xml:space="preserve">Ci ww.  uczniowie wskazują Internet (152 wskazania), własną logikę i wiedzę (7 wskazań) i telewizję (2 głosy) na rzeczy, które pomagają rozpoznać </w:t>
      </w:r>
      <w:proofErr w:type="spellStart"/>
      <w:r w:rsidRPr="1FF6A304">
        <w:rPr>
          <w:rFonts w:ascii="Arial" w:eastAsia="Arial" w:hAnsi="Arial" w:cs="Arial"/>
          <w:sz w:val="22"/>
          <w:szCs w:val="22"/>
        </w:rPr>
        <w:t>fake</w:t>
      </w:r>
      <w:proofErr w:type="spellEnd"/>
      <w:r w:rsidRPr="1FF6A304">
        <w:rPr>
          <w:rFonts w:ascii="Arial" w:eastAsia="Arial" w:hAnsi="Arial" w:cs="Arial"/>
          <w:sz w:val="22"/>
          <w:szCs w:val="22"/>
        </w:rPr>
        <w:t xml:space="preserve"> newsy.</w:t>
      </w:r>
    </w:p>
    <w:p w14:paraId="4BFF7E16" w14:textId="5A23ABE1" w:rsidR="4D1E3A45" w:rsidRDefault="4D1E3A45" w:rsidP="1FF6A304">
      <w:pPr>
        <w:pStyle w:val="Akapitzlist"/>
        <w:numPr>
          <w:ilvl w:val="0"/>
          <w:numId w:val="13"/>
        </w:numPr>
        <w:spacing w:after="0" w:line="257" w:lineRule="auto"/>
        <w:ind w:left="144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t>Wymień chociaż jeden portal internetowy, z których możesz skorzystać i sprawdzić czy informacja jest prawdziwa.</w:t>
      </w:r>
    </w:p>
    <w:p w14:paraId="579B42FE" w14:textId="319FA81A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 xml:space="preserve">183/250  tj. 73,2% </w:t>
      </w:r>
      <w:r w:rsidRPr="1FF6A304">
        <w:rPr>
          <w:rFonts w:ascii="Arial" w:eastAsia="Arial" w:hAnsi="Arial" w:cs="Arial"/>
          <w:sz w:val="22"/>
          <w:szCs w:val="22"/>
        </w:rPr>
        <w:t xml:space="preserve">uczniów wskazuje ogólnie INTERNET m.in. wymieniając następujące strony: </w:t>
      </w:r>
      <w:proofErr w:type="spellStart"/>
      <w:r w:rsidRPr="1FF6A304">
        <w:rPr>
          <w:rFonts w:ascii="Arial" w:eastAsia="Arial" w:hAnsi="Arial" w:cs="Arial"/>
          <w:sz w:val="22"/>
          <w:szCs w:val="22"/>
        </w:rPr>
        <w:t>wikipedia</w:t>
      </w:r>
      <w:proofErr w:type="spellEnd"/>
      <w:r w:rsidRPr="1FF6A304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1FF6A304">
        <w:rPr>
          <w:rFonts w:ascii="Arial" w:eastAsia="Arial" w:hAnsi="Arial" w:cs="Arial"/>
          <w:sz w:val="22"/>
          <w:szCs w:val="22"/>
        </w:rPr>
        <w:t>onet</w:t>
      </w:r>
      <w:proofErr w:type="spellEnd"/>
      <w:r w:rsidRPr="1FF6A304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1FF6A304">
        <w:rPr>
          <w:rFonts w:ascii="Arial" w:eastAsia="Arial" w:hAnsi="Arial" w:cs="Arial"/>
          <w:sz w:val="22"/>
          <w:szCs w:val="22"/>
        </w:rPr>
        <w:t>go</w:t>
      </w:r>
      <w:r w:rsidR="5EE666C7" w:rsidRPr="1FF6A304">
        <w:rPr>
          <w:rFonts w:ascii="Arial" w:eastAsia="Arial" w:hAnsi="Arial" w:cs="Arial"/>
          <w:sz w:val="22"/>
          <w:szCs w:val="22"/>
        </w:rPr>
        <w:t>o</w:t>
      </w:r>
      <w:r w:rsidRPr="1FF6A304">
        <w:rPr>
          <w:rFonts w:ascii="Arial" w:eastAsia="Arial" w:hAnsi="Arial" w:cs="Arial"/>
          <w:sz w:val="22"/>
          <w:szCs w:val="22"/>
        </w:rPr>
        <w:t>gle</w:t>
      </w:r>
      <w:proofErr w:type="spellEnd"/>
      <w:r w:rsidRPr="1FF6A304">
        <w:rPr>
          <w:rFonts w:ascii="Arial" w:eastAsia="Arial" w:hAnsi="Arial" w:cs="Arial"/>
          <w:sz w:val="22"/>
          <w:szCs w:val="22"/>
        </w:rPr>
        <w:t>, interia itp.</w:t>
      </w:r>
    </w:p>
    <w:p w14:paraId="109F566F" w14:textId="252679A1" w:rsidR="4D1E3A45" w:rsidRDefault="4D1E3A45" w:rsidP="1FF6A304">
      <w:pPr>
        <w:pStyle w:val="Akapitzlist"/>
        <w:numPr>
          <w:ilvl w:val="0"/>
          <w:numId w:val="13"/>
        </w:numPr>
        <w:spacing w:after="0" w:line="257" w:lineRule="auto"/>
        <w:ind w:left="144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t>Czego na pewno nie można robić, żeby nie rozpowszechniać nieprawdziwych informacji w Internecie?</w:t>
      </w:r>
    </w:p>
    <w:p w14:paraId="6C6048B0" w14:textId="001BBE91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 xml:space="preserve">193/250 uczniów tj. 77,2% wskazuje na nieprzesyłanie ww. </w:t>
      </w:r>
      <w:r w:rsidR="5E7FE22F" w:rsidRPr="1FF6A304">
        <w:rPr>
          <w:rFonts w:ascii="Arial" w:eastAsia="Arial" w:hAnsi="Arial" w:cs="Arial"/>
          <w:sz w:val="22"/>
          <w:szCs w:val="22"/>
        </w:rPr>
        <w:t>I</w:t>
      </w:r>
      <w:r w:rsidRPr="1FF6A304">
        <w:rPr>
          <w:rFonts w:ascii="Arial" w:eastAsia="Arial" w:hAnsi="Arial" w:cs="Arial"/>
          <w:sz w:val="22"/>
          <w:szCs w:val="22"/>
        </w:rPr>
        <w:t>nformacji</w:t>
      </w:r>
    </w:p>
    <w:p w14:paraId="1B4E519F" w14:textId="6D226D0B" w:rsidR="5FA4FF34" w:rsidRDefault="5FA4FF34" w:rsidP="1FF6A304">
      <w:pPr>
        <w:spacing w:line="257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WNIOSEK:</w:t>
      </w:r>
      <w:r w:rsidR="7ED1F432" w:rsidRPr="1FF6A30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7200B4B" w:rsidRPr="1FF6A304">
        <w:rPr>
          <w:rFonts w:ascii="Arial" w:eastAsia="Arial" w:hAnsi="Arial" w:cs="Arial"/>
          <w:b/>
          <w:bCs/>
          <w:sz w:val="22"/>
          <w:szCs w:val="22"/>
        </w:rPr>
        <w:t xml:space="preserve">świadomość uczniów na temat </w:t>
      </w:r>
      <w:proofErr w:type="spellStart"/>
      <w:r w:rsidR="07200B4B" w:rsidRPr="1FF6A304">
        <w:rPr>
          <w:rFonts w:ascii="Arial" w:eastAsia="Arial" w:hAnsi="Arial" w:cs="Arial"/>
          <w:b/>
          <w:bCs/>
          <w:sz w:val="22"/>
          <w:szCs w:val="22"/>
        </w:rPr>
        <w:t>fake</w:t>
      </w:r>
      <w:proofErr w:type="spellEnd"/>
      <w:r w:rsidR="07200B4B" w:rsidRPr="1FF6A304">
        <w:rPr>
          <w:rFonts w:ascii="Arial" w:eastAsia="Arial" w:hAnsi="Arial" w:cs="Arial"/>
          <w:b/>
          <w:bCs/>
          <w:sz w:val="22"/>
          <w:szCs w:val="22"/>
        </w:rPr>
        <w:t xml:space="preserve"> newsów jest wysoka - potrafią je rozpoznać i zidentyfikować</w:t>
      </w:r>
      <w:r w:rsidR="5DDB0D82" w:rsidRPr="1FF6A304">
        <w:rPr>
          <w:rFonts w:ascii="Arial" w:eastAsia="Arial" w:hAnsi="Arial" w:cs="Arial"/>
          <w:b/>
          <w:bCs/>
          <w:sz w:val="22"/>
          <w:szCs w:val="22"/>
        </w:rPr>
        <w:t xml:space="preserve">, są świadomi zagrożeń i konsekwencji </w:t>
      </w:r>
      <w:r w:rsidR="37C0F743" w:rsidRPr="1FF6A304">
        <w:rPr>
          <w:rFonts w:ascii="Arial" w:eastAsia="Arial" w:hAnsi="Arial" w:cs="Arial"/>
          <w:b/>
          <w:bCs/>
          <w:sz w:val="22"/>
          <w:szCs w:val="22"/>
        </w:rPr>
        <w:t>wynikających z przesyłania nieprawdziwych informacji.</w:t>
      </w:r>
    </w:p>
    <w:p w14:paraId="63D1AF6F" w14:textId="4EB39446" w:rsidR="37C0F743" w:rsidRDefault="37C0F743" w:rsidP="1FF6A304">
      <w:pPr>
        <w:spacing w:line="257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Dalsza, systematyczna praca wychowawcy (godzina wychowawcza)</w:t>
      </w:r>
      <w:r w:rsidR="6C96EFE5" w:rsidRPr="1FF6A30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38CDCCD8" w:rsidRPr="1FF6A304">
        <w:rPr>
          <w:rFonts w:ascii="Arial" w:eastAsia="Arial" w:hAnsi="Arial" w:cs="Arial"/>
          <w:b/>
          <w:bCs/>
          <w:sz w:val="22"/>
          <w:szCs w:val="22"/>
        </w:rPr>
        <w:t xml:space="preserve">oraz nauczycieli </w:t>
      </w:r>
      <w:r w:rsidR="2C541826" w:rsidRPr="1FF6A304">
        <w:rPr>
          <w:rFonts w:ascii="Arial" w:eastAsia="Arial" w:hAnsi="Arial" w:cs="Arial"/>
          <w:b/>
          <w:bCs/>
          <w:sz w:val="22"/>
          <w:szCs w:val="22"/>
        </w:rPr>
        <w:t xml:space="preserve">edukacji informatycznej  i informatyki </w:t>
      </w:r>
      <w:r w:rsidR="6C96EFE5" w:rsidRPr="1FF6A304">
        <w:rPr>
          <w:rFonts w:ascii="Arial" w:eastAsia="Arial" w:hAnsi="Arial" w:cs="Arial"/>
          <w:b/>
          <w:bCs/>
          <w:sz w:val="22"/>
          <w:szCs w:val="22"/>
        </w:rPr>
        <w:t>przypominająca i uświadamiająca uczniów nt</w:t>
      </w:r>
      <w:r w:rsidR="66068A15" w:rsidRPr="1FF6A304">
        <w:rPr>
          <w:rFonts w:ascii="Arial" w:eastAsia="Arial" w:hAnsi="Arial" w:cs="Arial"/>
          <w:b/>
          <w:bCs/>
          <w:sz w:val="22"/>
          <w:szCs w:val="22"/>
        </w:rPr>
        <w:t>.</w:t>
      </w:r>
      <w:r w:rsidR="6C96EFE5" w:rsidRPr="1FF6A30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23CE92AE" w:rsidRPr="1FF6A304">
        <w:rPr>
          <w:rFonts w:ascii="Arial" w:eastAsia="Arial" w:hAnsi="Arial" w:cs="Arial"/>
          <w:b/>
          <w:bCs/>
          <w:sz w:val="22"/>
          <w:szCs w:val="22"/>
        </w:rPr>
        <w:t xml:space="preserve">zagrożeń wynikających z przekazywania nieprawdziwych informacji w </w:t>
      </w:r>
      <w:r w:rsidR="3947CCA9" w:rsidRPr="1FF6A304">
        <w:rPr>
          <w:rFonts w:ascii="Arial" w:eastAsia="Arial" w:hAnsi="Arial" w:cs="Arial"/>
          <w:b/>
          <w:bCs/>
          <w:sz w:val="22"/>
          <w:szCs w:val="22"/>
        </w:rPr>
        <w:t>I</w:t>
      </w:r>
      <w:r w:rsidR="23CE92AE" w:rsidRPr="1FF6A304">
        <w:rPr>
          <w:rFonts w:ascii="Arial" w:eastAsia="Arial" w:hAnsi="Arial" w:cs="Arial"/>
          <w:b/>
          <w:bCs/>
          <w:sz w:val="22"/>
          <w:szCs w:val="22"/>
        </w:rPr>
        <w:t>nternecie.</w:t>
      </w:r>
    </w:p>
    <w:p w14:paraId="5A4C1DD1" w14:textId="7F67C0EB" w:rsidR="009144C9" w:rsidRDefault="009144C9" w:rsidP="1FF6A304">
      <w:pPr>
        <w:spacing w:line="257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Na podstawie tak sformułowanych pytań, ciężko wg nas wyciągnąć dobre wnioski – służymy pomocą przy konstruowaniu kolejnych ankiet.</w:t>
      </w:r>
    </w:p>
    <w:p w14:paraId="4A60FC5E" w14:textId="05BE8BE0" w:rsidR="009144C9" w:rsidRDefault="009144C9" w:rsidP="1FF6A304">
      <w:pPr>
        <w:spacing w:line="257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7A08CF29" w14:textId="3C43720B" w:rsidR="009144C9" w:rsidRDefault="009640AA" w:rsidP="1FF6A304">
      <w:pPr>
        <w:spacing w:line="257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</w:t>
      </w:r>
      <w:r w:rsidR="009144C9">
        <w:rPr>
          <w:rFonts w:ascii="Arial" w:eastAsia="Arial" w:hAnsi="Arial" w:cs="Arial"/>
          <w:b/>
          <w:bCs/>
          <w:sz w:val="22"/>
          <w:szCs w:val="22"/>
        </w:rPr>
        <w:t xml:space="preserve">ropozycja wniosków </w:t>
      </w:r>
      <w:r>
        <w:rPr>
          <w:rFonts w:ascii="Arial" w:eastAsia="Arial" w:hAnsi="Arial" w:cs="Arial"/>
          <w:b/>
          <w:bCs/>
          <w:sz w:val="22"/>
          <w:szCs w:val="22"/>
        </w:rPr>
        <w:t>wypracowanych przez rodziców</w:t>
      </w:r>
    </w:p>
    <w:p w14:paraId="7AC3A59C" w14:textId="77777777" w:rsidR="009144C9" w:rsidRPr="009144C9" w:rsidRDefault="009144C9" w:rsidP="009144C9">
      <w:pPr>
        <w:shd w:val="clear" w:color="auto" w:fill="FFFFFF"/>
        <w:suppressAutoHyphens w:val="0"/>
        <w:spacing w:after="240"/>
        <w:rPr>
          <w:rFonts w:ascii="Arial" w:eastAsia="Times New Roman" w:hAnsi="Arial" w:cs="Arial"/>
          <w:color w:val="222222"/>
          <w:kern w:val="0"/>
          <w:lang w:eastAsia="pl-PL" w:bidi="ar-SA"/>
        </w:rPr>
      </w:pPr>
      <w:r w:rsidRPr="009144C9">
        <w:rPr>
          <w:rFonts w:ascii="Arial" w:eastAsia="Times New Roman" w:hAnsi="Arial" w:cs="Arial"/>
          <w:b/>
          <w:bCs/>
          <w:color w:val="222222"/>
          <w:kern w:val="0"/>
          <w:lang w:eastAsia="pl-PL" w:bidi="ar-SA"/>
        </w:rPr>
        <w:t>Wniosek</w:t>
      </w:r>
    </w:p>
    <w:p w14:paraId="3EB552A0" w14:textId="77777777" w:rsidR="009144C9" w:rsidRPr="009144C9" w:rsidRDefault="009144C9" w:rsidP="009144C9">
      <w:p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pl-PL" w:bidi="ar-SA"/>
        </w:rPr>
      </w:pPr>
      <w:r w:rsidRPr="009144C9">
        <w:rPr>
          <w:rFonts w:ascii="Arial" w:eastAsia="Times New Roman" w:hAnsi="Arial" w:cs="Arial"/>
          <w:color w:val="222222"/>
          <w:kern w:val="0"/>
          <w:lang w:eastAsia="pl-PL" w:bidi="ar-SA"/>
        </w:rPr>
        <w:t xml:space="preserve">Ankieta pokazuje, że uczniowie w zdecydowanej większości wiedzą, czym są </w:t>
      </w:r>
      <w:proofErr w:type="spellStart"/>
      <w:r w:rsidRPr="009144C9">
        <w:rPr>
          <w:rFonts w:ascii="Arial" w:eastAsia="Times New Roman" w:hAnsi="Arial" w:cs="Arial"/>
          <w:color w:val="222222"/>
          <w:kern w:val="0"/>
          <w:lang w:eastAsia="pl-PL" w:bidi="ar-SA"/>
        </w:rPr>
        <w:t>fake</w:t>
      </w:r>
      <w:proofErr w:type="spellEnd"/>
      <w:r w:rsidRPr="009144C9">
        <w:rPr>
          <w:rFonts w:ascii="Arial" w:eastAsia="Times New Roman" w:hAnsi="Arial" w:cs="Arial"/>
          <w:color w:val="222222"/>
          <w:kern w:val="0"/>
          <w:lang w:eastAsia="pl-PL" w:bidi="ar-SA"/>
        </w:rPr>
        <w:t xml:space="preserve"> newsy i rozumieją je jako fałszywe informacje. Znaczna część deklaruje także, że wie, jak rozpoznać dezinformację i jest świadoma konsekwencji rozpowszechniania nieprawdziwych treści. Jednocześnie widoczna jest grupa uczniów, która nie posiada jeszcze wystarczających umiejętności weryfikacji informacji w praktyce – część wskazywanych źródeł nie jest profesjonalnymi portalami </w:t>
      </w:r>
      <w:proofErr w:type="spellStart"/>
      <w:r w:rsidRPr="009144C9">
        <w:rPr>
          <w:rFonts w:ascii="Arial" w:eastAsia="Times New Roman" w:hAnsi="Arial" w:cs="Arial"/>
          <w:color w:val="222222"/>
          <w:kern w:val="0"/>
          <w:lang w:eastAsia="pl-PL" w:bidi="ar-SA"/>
        </w:rPr>
        <w:t>fact-checkingowymi</w:t>
      </w:r>
      <w:proofErr w:type="spellEnd"/>
      <w:r w:rsidRPr="009144C9">
        <w:rPr>
          <w:rFonts w:ascii="Arial" w:eastAsia="Times New Roman" w:hAnsi="Arial" w:cs="Arial"/>
          <w:color w:val="222222"/>
          <w:kern w:val="0"/>
          <w:lang w:eastAsia="pl-PL" w:bidi="ar-SA"/>
        </w:rPr>
        <w:t>.</w:t>
      </w:r>
      <w:r w:rsidRPr="009144C9">
        <w:rPr>
          <w:rFonts w:ascii="Arial" w:eastAsia="Times New Roman" w:hAnsi="Arial" w:cs="Arial"/>
          <w:color w:val="222222"/>
          <w:kern w:val="0"/>
          <w:lang w:eastAsia="pl-PL" w:bidi="ar-SA"/>
        </w:rPr>
        <w:br/>
      </w:r>
      <w:r w:rsidRPr="009144C9">
        <w:rPr>
          <w:rFonts w:ascii="Arial" w:eastAsia="Times New Roman" w:hAnsi="Arial" w:cs="Arial"/>
          <w:color w:val="222222"/>
          <w:kern w:val="0"/>
          <w:lang w:eastAsia="pl-PL" w:bidi="ar-SA"/>
        </w:rPr>
        <w:br/>
        <w:t>Dlatego konieczna jest dalsza, systematyczna praca wychowawców i nauczycieli, zwłaszcza na godzinach wychowawczych oraz zajęciach informatyki, w celu rozwijania krytycznego myślenia i kształtowania umiejętności korzystania z wiarygodnych źródeł.</w:t>
      </w:r>
      <w:r w:rsidRPr="009144C9">
        <w:rPr>
          <w:rFonts w:ascii="Arial" w:eastAsia="Times New Roman" w:hAnsi="Arial" w:cs="Arial"/>
          <w:color w:val="222222"/>
          <w:kern w:val="0"/>
          <w:lang w:eastAsia="pl-PL" w:bidi="ar-SA"/>
        </w:rPr>
        <w:br/>
      </w:r>
      <w:r w:rsidRPr="009144C9">
        <w:rPr>
          <w:rFonts w:ascii="Arial" w:eastAsia="Times New Roman" w:hAnsi="Arial" w:cs="Arial"/>
          <w:color w:val="222222"/>
          <w:kern w:val="0"/>
          <w:lang w:eastAsia="pl-PL" w:bidi="ar-SA"/>
        </w:rPr>
        <w:br/>
        <w:t xml:space="preserve">Warto również rozważyć uzupełnienie działań szkoły o warsztaty prowadzone przez specjalistów zajmujących się na co dzień </w:t>
      </w:r>
      <w:proofErr w:type="spellStart"/>
      <w:r w:rsidRPr="009144C9">
        <w:rPr>
          <w:rFonts w:ascii="Arial" w:eastAsia="Times New Roman" w:hAnsi="Arial" w:cs="Arial"/>
          <w:color w:val="222222"/>
          <w:kern w:val="0"/>
          <w:lang w:eastAsia="pl-PL" w:bidi="ar-SA"/>
        </w:rPr>
        <w:t>fact-checkingiem</w:t>
      </w:r>
      <w:proofErr w:type="spellEnd"/>
      <w:r w:rsidRPr="009144C9">
        <w:rPr>
          <w:rFonts w:ascii="Arial" w:eastAsia="Times New Roman" w:hAnsi="Arial" w:cs="Arial"/>
          <w:color w:val="222222"/>
          <w:kern w:val="0"/>
          <w:lang w:eastAsia="pl-PL" w:bidi="ar-SA"/>
        </w:rPr>
        <w:t xml:space="preserve"> i analizą informacji, co mogłoby stanowić cenne wsparcie i uzupełnienie pracy nauczycieli.</w:t>
      </w:r>
    </w:p>
    <w:p w14:paraId="3D1B4E88" w14:textId="77777777" w:rsidR="009144C9" w:rsidRDefault="009144C9" w:rsidP="1FF6A304">
      <w:pPr>
        <w:spacing w:line="257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428CF755" w14:textId="77777777" w:rsidR="009144C9" w:rsidRDefault="009144C9" w:rsidP="1FF6A304">
      <w:pPr>
        <w:spacing w:line="257" w:lineRule="auto"/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45B48D80" w14:textId="7D861DE8" w:rsidR="4D1E3A45" w:rsidRDefault="4D1E3A45" w:rsidP="1FF6A304">
      <w:pPr>
        <w:pStyle w:val="Akapitzlist"/>
        <w:numPr>
          <w:ilvl w:val="0"/>
          <w:numId w:val="14"/>
        </w:numPr>
        <w:spacing w:after="0" w:line="257" w:lineRule="auto"/>
        <w:ind w:left="360"/>
        <w:rPr>
          <w:rFonts w:ascii="Arial" w:eastAsia="Arial" w:hAnsi="Arial" w:cs="Arial"/>
        </w:rPr>
      </w:pPr>
      <w:r w:rsidRPr="1FF6A304">
        <w:rPr>
          <w:rFonts w:ascii="Arial" w:eastAsia="Arial" w:hAnsi="Arial" w:cs="Arial"/>
          <w:b/>
          <w:bCs/>
          <w:u w:val="single"/>
        </w:rPr>
        <w:lastRenderedPageBreak/>
        <w:t>14 stycznia 2025r. w klasie 6c</w:t>
      </w:r>
      <w:r w:rsidRPr="1FF6A304">
        <w:rPr>
          <w:rFonts w:ascii="Arial" w:eastAsia="Arial" w:hAnsi="Arial" w:cs="Arial"/>
          <w:u w:val="single"/>
        </w:rPr>
        <w:t xml:space="preserve"> </w:t>
      </w:r>
      <w:r w:rsidRPr="1FF6A304">
        <w:rPr>
          <w:rFonts w:ascii="Arial" w:eastAsia="Arial" w:hAnsi="Arial" w:cs="Arial"/>
          <w:b/>
          <w:bCs/>
          <w:u w:val="single"/>
        </w:rPr>
        <w:t>przeprowadzono ankietę nt. sytuacji wychowawczej.</w:t>
      </w:r>
      <w:r w:rsidRPr="1FF6A304">
        <w:rPr>
          <w:rFonts w:ascii="Arial" w:eastAsia="Arial" w:hAnsi="Arial" w:cs="Arial"/>
        </w:rPr>
        <w:t xml:space="preserve"> Wyniki zostały omówione z wychowawcą klasy oraz z poszczególnymi rodzicami na dwóch zorganizowanych w szkole spotkaniach w obecności wychowawców i pedagoga szkolnego.</w:t>
      </w:r>
    </w:p>
    <w:p w14:paraId="36D6BB66" w14:textId="26B80779" w:rsidR="4D1E3A45" w:rsidRDefault="4D1E3A45" w:rsidP="1FF6A304">
      <w:pPr>
        <w:pStyle w:val="Akapitzlist"/>
        <w:numPr>
          <w:ilvl w:val="0"/>
          <w:numId w:val="14"/>
        </w:numPr>
        <w:spacing w:after="0"/>
        <w:ind w:left="360"/>
        <w:rPr>
          <w:rFonts w:ascii="Arial" w:eastAsia="Arial" w:hAnsi="Arial" w:cs="Arial"/>
          <w:b/>
          <w:bCs/>
          <w:u w:val="single"/>
        </w:rPr>
      </w:pPr>
      <w:r w:rsidRPr="1FF6A304">
        <w:rPr>
          <w:rFonts w:ascii="Arial" w:eastAsia="Arial" w:hAnsi="Arial" w:cs="Arial"/>
          <w:b/>
          <w:bCs/>
          <w:u w:val="single"/>
        </w:rPr>
        <w:t>W dniach 29-31 stycznia 2025r.  przeprowadzono anonimową ankietę  wśród 170  uczniów klas V-VIII  na temat zdrowia psychicznego.</w:t>
      </w:r>
    </w:p>
    <w:p w14:paraId="217399DF" w14:textId="05938231" w:rsidR="4D1E3A45" w:rsidRDefault="4D1E3A45" w:rsidP="1FF6A304">
      <w:pPr>
        <w:ind w:left="360"/>
        <w:rPr>
          <w:rFonts w:hint="eastAsia"/>
        </w:rPr>
      </w:pPr>
      <w:r w:rsidRPr="1FF6A304">
        <w:rPr>
          <w:rFonts w:ascii="Calibri" w:eastAsia="Calibri" w:hAnsi="Calibri" w:cs="Calibri"/>
          <w:b/>
          <w:bCs/>
          <w:sz w:val="22"/>
          <w:szCs w:val="22"/>
        </w:rPr>
        <w:t>Wyniki ankiety:</w:t>
      </w:r>
    </w:p>
    <w:p w14:paraId="6C7D0FC2" w14:textId="554412D7" w:rsidR="4D1E3A45" w:rsidRDefault="4D1E3A45" w:rsidP="1FF6A304">
      <w:pPr>
        <w:pStyle w:val="Akapitzlist"/>
        <w:numPr>
          <w:ilvl w:val="0"/>
          <w:numId w:val="11"/>
        </w:numPr>
        <w:spacing w:after="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</w:rPr>
        <w:t xml:space="preserve">Czy często jesteś smutny, masz ponury nastrój, przygnębienie, ogólne zniechęcenie? </w:t>
      </w:r>
      <w:r w:rsidRPr="1FF6A304">
        <w:rPr>
          <w:rFonts w:ascii="Arial" w:eastAsia="Arial" w:hAnsi="Arial" w:cs="Arial"/>
          <w:b/>
          <w:bCs/>
        </w:rPr>
        <w:t>Tak – 67/170 (39,4%) Nie – 101/170 (59,4)</w:t>
      </w:r>
    </w:p>
    <w:p w14:paraId="5F6F71B6" w14:textId="663A967A" w:rsidR="4D1E3A45" w:rsidRDefault="4D1E3A45" w:rsidP="1FF6A304">
      <w:pPr>
        <w:pStyle w:val="Akapitzlist"/>
        <w:numPr>
          <w:ilvl w:val="0"/>
          <w:numId w:val="11"/>
        </w:numPr>
        <w:spacing w:after="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</w:rPr>
        <w:t>Czy odczuwasz wyczerpanie fizyczne i psychiczne, zmęczenie, brak energii, brak motywacji, poczucie, że nie radzisz sobie ze sprawami, które dotąd nie sprawiały Tobie kłopotów ?</w:t>
      </w:r>
      <w:r w:rsidRPr="1FF6A304">
        <w:rPr>
          <w:rFonts w:ascii="Arial" w:eastAsia="Arial" w:hAnsi="Arial" w:cs="Arial"/>
          <w:b/>
          <w:bCs/>
        </w:rPr>
        <w:t>Tak – 73/170 (43%) Nie – 94/170 (55%)</w:t>
      </w:r>
    </w:p>
    <w:p w14:paraId="6BF4B409" w14:textId="21EDA41B" w:rsidR="4D1E3A45" w:rsidRDefault="4D1E3A45" w:rsidP="1FF6A304">
      <w:pPr>
        <w:pStyle w:val="Akapitzlist"/>
        <w:numPr>
          <w:ilvl w:val="0"/>
          <w:numId w:val="11"/>
        </w:numPr>
        <w:spacing w:after="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</w:rPr>
        <w:t xml:space="preserve">Czy wyczerpanie fizyczne i psychiczne sprawia, że masz chęć odpoczywać dłużej niż zwykle, pozostać w łóżku zamiast aktywnie spędzić dzień? </w:t>
      </w:r>
      <w:r w:rsidRPr="1FF6A304">
        <w:rPr>
          <w:rFonts w:ascii="Arial" w:eastAsia="Arial" w:hAnsi="Arial" w:cs="Arial"/>
          <w:b/>
          <w:bCs/>
        </w:rPr>
        <w:t>Tak- 92/170 (54%) Nie – 74/170 (43,5%)</w:t>
      </w:r>
    </w:p>
    <w:p w14:paraId="1F383709" w14:textId="54441E0C" w:rsidR="4D1E3A45" w:rsidRDefault="4D1E3A45" w:rsidP="1FF6A304">
      <w:pPr>
        <w:pStyle w:val="Akapitzlist"/>
        <w:numPr>
          <w:ilvl w:val="0"/>
          <w:numId w:val="11"/>
        </w:numPr>
        <w:spacing w:after="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</w:rPr>
        <w:t>Czy często występuje u Ciebie uczucie zdenerwowania, paniki, poirytowania i niepokoju?</w:t>
      </w:r>
      <w:r w:rsidR="54272711" w:rsidRPr="1FF6A304">
        <w:rPr>
          <w:rFonts w:ascii="Arial" w:eastAsia="Arial" w:hAnsi="Arial" w:cs="Arial"/>
        </w:rPr>
        <w:t xml:space="preserve"> </w:t>
      </w:r>
      <w:r w:rsidRPr="1FF6A304">
        <w:rPr>
          <w:rFonts w:ascii="Arial" w:eastAsia="Arial" w:hAnsi="Arial" w:cs="Arial"/>
          <w:b/>
          <w:bCs/>
        </w:rPr>
        <w:t>Tak – 63/170 (37%) Nie – 106/170  (62%)</w:t>
      </w:r>
    </w:p>
    <w:p w14:paraId="3BCD6F66" w14:textId="2159D3BD" w:rsidR="4D1E3A45" w:rsidRDefault="4D1E3A45" w:rsidP="1FF6A304">
      <w:pPr>
        <w:pStyle w:val="Akapitzlist"/>
        <w:numPr>
          <w:ilvl w:val="0"/>
          <w:numId w:val="11"/>
        </w:numPr>
        <w:spacing w:after="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</w:rPr>
        <w:t xml:space="preserve">Czy myślałeś o tym, żeby zrobić </w:t>
      </w:r>
      <w:r w:rsidRPr="1FF6A304">
        <w:rPr>
          <w:rFonts w:ascii="Arial" w:eastAsia="Arial" w:hAnsi="Arial" w:cs="Arial"/>
          <w:u w:val="single"/>
        </w:rPr>
        <w:t>komuś</w:t>
      </w:r>
      <w:r w:rsidRPr="1FF6A304">
        <w:rPr>
          <w:rFonts w:ascii="Arial" w:eastAsia="Arial" w:hAnsi="Arial" w:cs="Arial"/>
        </w:rPr>
        <w:t xml:space="preserve"> krzywdę? </w:t>
      </w:r>
      <w:r w:rsidRPr="1FF6A304">
        <w:rPr>
          <w:rFonts w:ascii="Arial" w:eastAsia="Arial" w:hAnsi="Arial" w:cs="Arial"/>
          <w:b/>
          <w:bCs/>
        </w:rPr>
        <w:t>Tak – 35/170 (20%)</w:t>
      </w:r>
      <w:r w:rsidRPr="1FF6A304">
        <w:rPr>
          <w:rFonts w:ascii="Arial" w:eastAsia="Arial" w:hAnsi="Arial" w:cs="Arial"/>
        </w:rPr>
        <w:t xml:space="preserve">  </w:t>
      </w:r>
      <w:r w:rsidRPr="1FF6A304">
        <w:rPr>
          <w:rFonts w:ascii="Arial" w:eastAsia="Arial" w:hAnsi="Arial" w:cs="Arial"/>
          <w:b/>
          <w:bCs/>
        </w:rPr>
        <w:t>Nie – 133/170   (78%)</w:t>
      </w:r>
    </w:p>
    <w:p w14:paraId="659D8DC2" w14:textId="7F43BBCA" w:rsidR="4D1E3A45" w:rsidRDefault="4D1E3A45" w:rsidP="1FF6A304">
      <w:pPr>
        <w:pStyle w:val="Akapitzlist"/>
        <w:numPr>
          <w:ilvl w:val="0"/>
          <w:numId w:val="11"/>
        </w:numPr>
        <w:spacing w:after="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</w:rPr>
        <w:t xml:space="preserve">Czy myślałeś o tym, żeby </w:t>
      </w:r>
      <w:r w:rsidRPr="1FF6A304">
        <w:rPr>
          <w:rFonts w:ascii="Arial" w:eastAsia="Arial" w:hAnsi="Arial" w:cs="Arial"/>
          <w:u w:val="single"/>
        </w:rPr>
        <w:t>sobie</w:t>
      </w:r>
      <w:r w:rsidRPr="1FF6A304">
        <w:rPr>
          <w:rFonts w:ascii="Arial" w:eastAsia="Arial" w:hAnsi="Arial" w:cs="Arial"/>
        </w:rPr>
        <w:t xml:space="preserve"> zrobić krzywdę (np. samookaleczenie )?</w:t>
      </w:r>
      <w:r w:rsidRPr="1FF6A304">
        <w:rPr>
          <w:rFonts w:ascii="Arial" w:eastAsia="Arial" w:hAnsi="Arial" w:cs="Arial"/>
          <w:b/>
          <w:bCs/>
        </w:rPr>
        <w:t>Tak – 36/170 (21%) Nie – 124/170  (73%)</w:t>
      </w:r>
    </w:p>
    <w:p w14:paraId="1E552251" w14:textId="3895B872" w:rsidR="4D1E3A45" w:rsidRDefault="4D1E3A45" w:rsidP="1FF6A304">
      <w:pPr>
        <w:pStyle w:val="Akapitzlist"/>
        <w:numPr>
          <w:ilvl w:val="0"/>
          <w:numId w:val="11"/>
        </w:numPr>
        <w:spacing w:after="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</w:rPr>
        <w:t>Czy  obserwowałeś u swoich koleżanek/kolegów obniżony nastrój (przygnębienie, zniechęcenie lub niepokój)/</w:t>
      </w:r>
      <w:r w:rsidRPr="1FF6A304">
        <w:rPr>
          <w:rFonts w:ascii="Arial" w:eastAsia="Arial" w:hAnsi="Arial" w:cs="Arial"/>
          <w:b/>
          <w:bCs/>
        </w:rPr>
        <w:t>Tak – 70/170 (41%)  Nie – 92/170 (54%)</w:t>
      </w:r>
    </w:p>
    <w:p w14:paraId="5F5973E1" w14:textId="0FE316A4" w:rsidR="4D1E3A45" w:rsidRDefault="4D1E3A45" w:rsidP="1FF6A304">
      <w:pPr>
        <w:pStyle w:val="Akapitzlist"/>
        <w:numPr>
          <w:ilvl w:val="0"/>
          <w:numId w:val="11"/>
        </w:numPr>
        <w:spacing w:after="0"/>
        <w:rPr>
          <w:rFonts w:ascii="Arial" w:eastAsia="Arial" w:hAnsi="Arial" w:cs="Arial"/>
        </w:rPr>
      </w:pPr>
      <w:r w:rsidRPr="1FF6A304">
        <w:rPr>
          <w:rFonts w:ascii="Arial" w:eastAsia="Arial" w:hAnsi="Arial" w:cs="Arial"/>
        </w:rPr>
        <w:t xml:space="preserve">Jeśli odpowiedziałeś Tak , napisz </w:t>
      </w:r>
      <w:r w:rsidRPr="1FF6A304">
        <w:rPr>
          <w:rFonts w:ascii="Arial" w:eastAsia="Arial" w:hAnsi="Arial" w:cs="Arial"/>
          <w:u w:val="single"/>
        </w:rPr>
        <w:t>u kogo</w:t>
      </w:r>
      <w:r w:rsidRPr="1FF6A304">
        <w:rPr>
          <w:rFonts w:ascii="Arial" w:eastAsia="Arial" w:hAnsi="Arial" w:cs="Arial"/>
        </w:rPr>
        <w:t xml:space="preserve"> to zaobserwowałeś?</w:t>
      </w:r>
    </w:p>
    <w:p w14:paraId="1D600E18" w14:textId="3E9B5F74" w:rsidR="4D1E3A45" w:rsidRDefault="4D1E3A45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 xml:space="preserve">Ankietowani uczniowie wskazali z imienia i nazwiska kilkanaścioro swoich rówieśników. Odbyły się rozmowy z wychowawcami </w:t>
      </w:r>
    </w:p>
    <w:p w14:paraId="7CC61FC8" w14:textId="663FD648" w:rsidR="4D1E3A45" w:rsidRDefault="4D1E3A45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 xml:space="preserve">i nauczycielami współorganizującymi proces kształcenia w poszczególnych klasach, indywidualnie zapraszani byli rodzice  ww. dzieci </w:t>
      </w:r>
    </w:p>
    <w:p w14:paraId="73B72640" w14:textId="3EE89AEC" w:rsidR="4D1E3A45" w:rsidRDefault="4D1E3A45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 xml:space="preserve">w celu omówienia sytuacji w kontekście zdrowia psychicznego. Psycholodzy zaplanowali warsztaty we wszystkich klasach, </w:t>
      </w:r>
      <w:r w:rsidR="23DF47DB" w:rsidRPr="1FF6A304">
        <w:rPr>
          <w:rFonts w:ascii="Arial" w:eastAsia="Arial" w:hAnsi="Arial" w:cs="Arial"/>
          <w:b/>
          <w:bCs/>
          <w:sz w:val="22"/>
          <w:szCs w:val="22"/>
        </w:rPr>
        <w:t xml:space="preserve">byli i </w:t>
      </w:r>
      <w:r w:rsidRPr="1FF6A304">
        <w:rPr>
          <w:rFonts w:ascii="Arial" w:eastAsia="Arial" w:hAnsi="Arial" w:cs="Arial"/>
          <w:b/>
          <w:bCs/>
          <w:sz w:val="22"/>
          <w:szCs w:val="22"/>
        </w:rPr>
        <w:t>są również dostępni</w:t>
      </w:r>
      <w:r w:rsidR="067553C8" w:rsidRPr="1FF6A304">
        <w:rPr>
          <w:rFonts w:ascii="Arial" w:eastAsia="Arial" w:hAnsi="Arial" w:cs="Arial"/>
          <w:b/>
          <w:bCs/>
          <w:sz w:val="22"/>
          <w:szCs w:val="22"/>
        </w:rPr>
        <w:t>,</w:t>
      </w:r>
      <w:r w:rsidRPr="1FF6A30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60DD5E6F" w:rsidRPr="1FF6A304">
        <w:rPr>
          <w:rFonts w:ascii="Arial" w:eastAsia="Arial" w:hAnsi="Arial" w:cs="Arial"/>
          <w:b/>
          <w:bCs/>
          <w:sz w:val="22"/>
          <w:szCs w:val="22"/>
        </w:rPr>
        <w:t xml:space="preserve">w ramach godzin interwencyjnych, </w:t>
      </w:r>
      <w:r w:rsidRPr="1FF6A304">
        <w:rPr>
          <w:rFonts w:ascii="Arial" w:eastAsia="Arial" w:hAnsi="Arial" w:cs="Arial"/>
          <w:b/>
          <w:bCs/>
          <w:sz w:val="22"/>
          <w:szCs w:val="22"/>
        </w:rPr>
        <w:t>dla każdego ucznia, nauczyciela i rodzica.</w:t>
      </w:r>
    </w:p>
    <w:p w14:paraId="203308DF" w14:textId="551EF13F" w:rsidR="4D1E3A45" w:rsidRDefault="4D1E3A45" w:rsidP="1FF6A304">
      <w:pPr>
        <w:pStyle w:val="Akapitzlist"/>
        <w:numPr>
          <w:ilvl w:val="0"/>
          <w:numId w:val="11"/>
        </w:numPr>
        <w:spacing w:after="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</w:rPr>
        <w:t xml:space="preserve">Czy wiesz jak postąpić, gdy Twoja koleżanka/kolega mówi, że chce sobie coś zrobić? </w:t>
      </w:r>
      <w:r w:rsidRPr="1FF6A304">
        <w:rPr>
          <w:rFonts w:ascii="Arial" w:eastAsia="Arial" w:hAnsi="Arial" w:cs="Arial"/>
          <w:b/>
          <w:bCs/>
        </w:rPr>
        <w:t>Tak – 121/170 (71%) Nie – 29/170 (17%0</w:t>
      </w:r>
    </w:p>
    <w:p w14:paraId="50E2E7D8" w14:textId="5D57B1F1" w:rsidR="4D1E3A45" w:rsidRDefault="4D1E3A45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>Jeśli wskazałeś Tak, napisz kogo powiadomisz (wielokrotność wskazań)</w:t>
      </w:r>
    </w:p>
    <w:p w14:paraId="715EBB1B" w14:textId="75A410E1" w:rsidR="4D1E3A45" w:rsidRDefault="4D1E3A45" w:rsidP="1FF6A304">
      <w:pPr>
        <w:pStyle w:val="Akapitzlist"/>
        <w:numPr>
          <w:ilvl w:val="0"/>
          <w:numId w:val="13"/>
        </w:numPr>
        <w:spacing w:after="0"/>
        <w:ind w:left="1440"/>
        <w:jc w:val="both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t>nauczycieli – 80;</w:t>
      </w:r>
    </w:p>
    <w:p w14:paraId="3632B966" w14:textId="4F6A2E50" w:rsidR="4D1E3A45" w:rsidRDefault="4D1E3A45" w:rsidP="1FF6A304">
      <w:pPr>
        <w:pStyle w:val="Akapitzlist"/>
        <w:numPr>
          <w:ilvl w:val="0"/>
          <w:numId w:val="13"/>
        </w:numPr>
        <w:spacing w:after="0"/>
        <w:ind w:left="1440"/>
        <w:jc w:val="both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t>rodziców – 42</w:t>
      </w:r>
    </w:p>
    <w:p w14:paraId="5ABCBC34" w14:textId="340B7D2E" w:rsidR="4D1E3A45" w:rsidRDefault="4D1E3A45" w:rsidP="1FF6A304">
      <w:pPr>
        <w:pStyle w:val="Akapitzlist"/>
        <w:numPr>
          <w:ilvl w:val="0"/>
          <w:numId w:val="13"/>
        </w:numPr>
        <w:spacing w:after="0"/>
        <w:ind w:left="1440"/>
        <w:jc w:val="both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t>dorosłych – 19</w:t>
      </w:r>
    </w:p>
    <w:p w14:paraId="756C6013" w14:textId="4902E656" w:rsidR="4D1E3A45" w:rsidRDefault="4D1E3A45" w:rsidP="1FF6A304">
      <w:pPr>
        <w:pStyle w:val="Akapitzlist"/>
        <w:numPr>
          <w:ilvl w:val="0"/>
          <w:numId w:val="13"/>
        </w:numPr>
        <w:spacing w:after="0"/>
        <w:ind w:left="1440"/>
        <w:jc w:val="both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t>sam działam – 4</w:t>
      </w:r>
    </w:p>
    <w:p w14:paraId="4C11482E" w14:textId="414F860D" w:rsidR="4D1E3A45" w:rsidRDefault="4D1E3A45" w:rsidP="1FF6A304">
      <w:pPr>
        <w:pStyle w:val="Akapitzlist"/>
        <w:numPr>
          <w:ilvl w:val="0"/>
          <w:numId w:val="13"/>
        </w:numPr>
        <w:spacing w:after="0"/>
        <w:ind w:left="1440"/>
        <w:jc w:val="both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t>nikogo - 6</w:t>
      </w:r>
    </w:p>
    <w:p w14:paraId="1075D7A8" w14:textId="7DBD8BCD" w:rsidR="4D1E3A45" w:rsidRDefault="4D1E3A45" w:rsidP="1FF6A304">
      <w:pPr>
        <w:pStyle w:val="Akapitzlist"/>
        <w:numPr>
          <w:ilvl w:val="0"/>
          <w:numId w:val="11"/>
        </w:numPr>
        <w:spacing w:after="0"/>
        <w:rPr>
          <w:rFonts w:ascii="Arial" w:eastAsia="Arial" w:hAnsi="Arial" w:cs="Arial"/>
        </w:rPr>
      </w:pPr>
      <w:r w:rsidRPr="1FF6A304">
        <w:rPr>
          <w:rFonts w:ascii="Arial" w:eastAsia="Arial" w:hAnsi="Arial" w:cs="Arial"/>
        </w:rPr>
        <w:t>Skąd i od kogo wiesz, jak należy w takiej sytuacji zareagować?</w:t>
      </w:r>
      <w:r w:rsidR="15FC3723" w:rsidRPr="1FF6A304">
        <w:rPr>
          <w:rFonts w:ascii="Arial" w:eastAsia="Arial" w:hAnsi="Arial" w:cs="Arial"/>
        </w:rPr>
        <w:t xml:space="preserve"> </w:t>
      </w:r>
      <w:r w:rsidRPr="1FF6A304">
        <w:rPr>
          <w:rFonts w:ascii="Arial" w:eastAsia="Arial" w:hAnsi="Arial" w:cs="Arial"/>
        </w:rPr>
        <w:t>(wielokrotność wskazań)</w:t>
      </w:r>
    </w:p>
    <w:p w14:paraId="55A80EF1" w14:textId="1CDC24E1" w:rsidR="4D1E3A45" w:rsidRDefault="4D1E3A45" w:rsidP="1FF6A304">
      <w:pPr>
        <w:pStyle w:val="Akapitzlist"/>
        <w:numPr>
          <w:ilvl w:val="0"/>
          <w:numId w:val="8"/>
        </w:numPr>
        <w:spacing w:after="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t>nauczycieli – 42</w:t>
      </w:r>
    </w:p>
    <w:p w14:paraId="225BB14D" w14:textId="30E36F32" w:rsidR="4D1E3A45" w:rsidRDefault="4D1E3A45" w:rsidP="1FF6A304">
      <w:pPr>
        <w:pStyle w:val="Akapitzlist"/>
        <w:numPr>
          <w:ilvl w:val="0"/>
          <w:numId w:val="8"/>
        </w:numPr>
        <w:spacing w:after="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t>własne doświadczenie – 39</w:t>
      </w:r>
    </w:p>
    <w:p w14:paraId="7DEB7CB7" w14:textId="2EB5C395" w:rsidR="4D1E3A45" w:rsidRDefault="4D1E3A45" w:rsidP="1FF6A304">
      <w:pPr>
        <w:pStyle w:val="Akapitzlist"/>
        <w:numPr>
          <w:ilvl w:val="0"/>
          <w:numId w:val="8"/>
        </w:numPr>
        <w:spacing w:after="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t>rodziców – 26</w:t>
      </w:r>
    </w:p>
    <w:p w14:paraId="52401CC2" w14:textId="786D3827" w:rsidR="4D1E3A45" w:rsidRDefault="4D1E3A45" w:rsidP="1FF6A304">
      <w:pPr>
        <w:pStyle w:val="Akapitzlist"/>
        <w:numPr>
          <w:ilvl w:val="0"/>
          <w:numId w:val="8"/>
        </w:numPr>
        <w:spacing w:after="0"/>
        <w:rPr>
          <w:rFonts w:ascii="Arial" w:eastAsia="Arial" w:hAnsi="Arial" w:cs="Arial"/>
          <w:b/>
          <w:bCs/>
        </w:rPr>
      </w:pPr>
      <w:proofErr w:type="spellStart"/>
      <w:r w:rsidRPr="1FF6A304">
        <w:rPr>
          <w:rFonts w:ascii="Arial" w:eastAsia="Arial" w:hAnsi="Arial" w:cs="Arial"/>
          <w:b/>
          <w:bCs/>
        </w:rPr>
        <w:t>internet</w:t>
      </w:r>
      <w:proofErr w:type="spellEnd"/>
      <w:r w:rsidRPr="1FF6A304">
        <w:rPr>
          <w:rFonts w:ascii="Arial" w:eastAsia="Arial" w:hAnsi="Arial" w:cs="Arial"/>
          <w:b/>
          <w:bCs/>
        </w:rPr>
        <w:t xml:space="preserve"> – 9</w:t>
      </w:r>
    </w:p>
    <w:p w14:paraId="426868BE" w14:textId="263F39CD" w:rsidR="4D1E3A45" w:rsidRDefault="4D1E3A45" w:rsidP="1FF6A304">
      <w:pPr>
        <w:pStyle w:val="Akapitzlist"/>
        <w:numPr>
          <w:ilvl w:val="0"/>
          <w:numId w:val="8"/>
        </w:numPr>
        <w:spacing w:after="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lastRenderedPageBreak/>
        <w:t>dorosłych  - 3</w:t>
      </w:r>
    </w:p>
    <w:p w14:paraId="619A2F73" w14:textId="1D140C58" w:rsidR="4D1E3A45" w:rsidRDefault="4D1E3A45" w:rsidP="1FF6A304">
      <w:pPr>
        <w:pStyle w:val="Akapitzlist"/>
        <w:numPr>
          <w:ilvl w:val="0"/>
          <w:numId w:val="11"/>
        </w:numPr>
        <w:spacing w:after="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</w:rPr>
        <w:t xml:space="preserve">Czy coś Cię niepokoi w </w:t>
      </w:r>
      <w:proofErr w:type="spellStart"/>
      <w:r w:rsidRPr="1FF6A304">
        <w:rPr>
          <w:rFonts w:ascii="Arial" w:eastAsia="Arial" w:hAnsi="Arial" w:cs="Arial"/>
        </w:rPr>
        <w:t>zachowaniach</w:t>
      </w:r>
      <w:proofErr w:type="spellEnd"/>
      <w:r w:rsidRPr="1FF6A304">
        <w:rPr>
          <w:rFonts w:ascii="Arial" w:eastAsia="Arial" w:hAnsi="Arial" w:cs="Arial"/>
        </w:rPr>
        <w:t xml:space="preserve"> kolegów i koleżanek? </w:t>
      </w:r>
      <w:r w:rsidRPr="1FF6A304">
        <w:rPr>
          <w:rFonts w:ascii="Arial" w:eastAsia="Arial" w:hAnsi="Arial" w:cs="Arial"/>
          <w:b/>
          <w:bCs/>
        </w:rPr>
        <w:t>Tak – 53/170 (31%)</w:t>
      </w:r>
    </w:p>
    <w:p w14:paraId="231D56A2" w14:textId="4359B842" w:rsidR="4D1E3A45" w:rsidRDefault="4D1E3A45" w:rsidP="1FF6A304">
      <w:pPr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Nie -112/170 (66%)</w:t>
      </w:r>
    </w:p>
    <w:p w14:paraId="2984E600" w14:textId="4F25363A" w:rsidR="4D1E3A45" w:rsidRDefault="4D1E3A45" w:rsidP="1FF6A304">
      <w:pPr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>Jeśli Tak, napisz co (co najmniej kilkukrotne wskazanie)</w:t>
      </w:r>
    </w:p>
    <w:p w14:paraId="230DBAF0" w14:textId="47CE4BDA" w:rsidR="4D1E3A45" w:rsidRDefault="4D1E3A45" w:rsidP="1FF6A304">
      <w:pPr>
        <w:pStyle w:val="Akapitzlist"/>
        <w:numPr>
          <w:ilvl w:val="0"/>
          <w:numId w:val="6"/>
        </w:numPr>
        <w:spacing w:after="0"/>
        <w:rPr>
          <w:rFonts w:ascii="Arial" w:eastAsia="Arial" w:hAnsi="Arial" w:cs="Arial"/>
        </w:rPr>
      </w:pPr>
      <w:r w:rsidRPr="1FF6A304">
        <w:rPr>
          <w:rFonts w:ascii="Arial" w:eastAsia="Arial" w:hAnsi="Arial" w:cs="Arial"/>
        </w:rPr>
        <w:t>agresja fizyczna i słowna, szczególnie wulgaryzmy</w:t>
      </w:r>
    </w:p>
    <w:p w14:paraId="6DE70304" w14:textId="6D9514B8" w:rsidR="4D1E3A45" w:rsidRDefault="4D1E3A45" w:rsidP="1FF6A304">
      <w:pPr>
        <w:pStyle w:val="Akapitzlist"/>
        <w:numPr>
          <w:ilvl w:val="0"/>
          <w:numId w:val="6"/>
        </w:numPr>
        <w:spacing w:after="0"/>
        <w:rPr>
          <w:rFonts w:ascii="Arial" w:eastAsia="Arial" w:hAnsi="Arial" w:cs="Arial"/>
        </w:rPr>
      </w:pPr>
      <w:r w:rsidRPr="1FF6A304">
        <w:rPr>
          <w:rFonts w:ascii="Arial" w:eastAsia="Arial" w:hAnsi="Arial" w:cs="Arial"/>
        </w:rPr>
        <w:t>palenie, psychotropy, zioła, picie piwa (najwięcej wskazań w klasach siódmych)</w:t>
      </w:r>
    </w:p>
    <w:p w14:paraId="6E2B9500" w14:textId="51054627" w:rsidR="4D1E3A45" w:rsidRDefault="4D1E3A45" w:rsidP="1FF6A304">
      <w:pPr>
        <w:pStyle w:val="Akapitzlist"/>
        <w:numPr>
          <w:ilvl w:val="0"/>
          <w:numId w:val="6"/>
        </w:numPr>
        <w:spacing w:after="0"/>
        <w:rPr>
          <w:rFonts w:ascii="Arial" w:eastAsia="Arial" w:hAnsi="Arial" w:cs="Arial"/>
        </w:rPr>
      </w:pPr>
      <w:r w:rsidRPr="1FF6A304">
        <w:rPr>
          <w:rFonts w:ascii="Arial" w:eastAsia="Arial" w:hAnsi="Arial" w:cs="Arial"/>
        </w:rPr>
        <w:t>depresja</w:t>
      </w:r>
    </w:p>
    <w:p w14:paraId="2437B6AD" w14:textId="5C1D43EE" w:rsidR="4D1E3A45" w:rsidRDefault="4D1E3A45" w:rsidP="1FF6A304">
      <w:pPr>
        <w:pStyle w:val="Akapitzlist"/>
        <w:numPr>
          <w:ilvl w:val="0"/>
          <w:numId w:val="6"/>
        </w:numPr>
        <w:spacing w:after="0"/>
        <w:rPr>
          <w:rFonts w:ascii="Arial" w:eastAsia="Arial" w:hAnsi="Arial" w:cs="Arial"/>
        </w:rPr>
      </w:pPr>
      <w:r w:rsidRPr="1FF6A304">
        <w:rPr>
          <w:rFonts w:ascii="Arial" w:eastAsia="Arial" w:hAnsi="Arial" w:cs="Arial"/>
        </w:rPr>
        <w:t xml:space="preserve">wagary, </w:t>
      </w:r>
    </w:p>
    <w:p w14:paraId="7F720EC3" w14:textId="0F22B180" w:rsidR="4D1E3A45" w:rsidRDefault="4D1E3A45" w:rsidP="1FF6A304">
      <w:pPr>
        <w:pStyle w:val="Akapitzlist"/>
        <w:numPr>
          <w:ilvl w:val="0"/>
          <w:numId w:val="6"/>
        </w:numPr>
        <w:spacing w:after="0"/>
        <w:rPr>
          <w:rFonts w:ascii="Arial" w:eastAsia="Arial" w:hAnsi="Arial" w:cs="Arial"/>
        </w:rPr>
      </w:pPr>
      <w:r w:rsidRPr="1FF6A304">
        <w:rPr>
          <w:rFonts w:ascii="Arial" w:eastAsia="Arial" w:hAnsi="Arial" w:cs="Arial"/>
        </w:rPr>
        <w:t>smutek u kolegów i koleżanek (ciągłe zmęczenie, zniechęcenie)</w:t>
      </w:r>
    </w:p>
    <w:p w14:paraId="2E30E96F" w14:textId="2FAF1D02" w:rsidR="4D1E3A45" w:rsidRDefault="4D1E3A45" w:rsidP="1FF6A304">
      <w:pPr>
        <w:pStyle w:val="Akapitzlist"/>
        <w:numPr>
          <w:ilvl w:val="0"/>
          <w:numId w:val="6"/>
        </w:numPr>
        <w:spacing w:after="0"/>
        <w:rPr>
          <w:rFonts w:ascii="Arial" w:eastAsia="Arial" w:hAnsi="Arial" w:cs="Arial"/>
        </w:rPr>
      </w:pPr>
      <w:r w:rsidRPr="1FF6A304">
        <w:rPr>
          <w:rFonts w:ascii="Arial" w:eastAsia="Arial" w:hAnsi="Arial" w:cs="Arial"/>
        </w:rPr>
        <w:t>samookaleczenia</w:t>
      </w:r>
    </w:p>
    <w:p w14:paraId="19A3BEF4" w14:textId="34B9C003" w:rsidR="4D1E3A45" w:rsidRDefault="4D1E3A45" w:rsidP="1FF6A304">
      <w:pPr>
        <w:pStyle w:val="Akapitzlist"/>
        <w:numPr>
          <w:ilvl w:val="0"/>
          <w:numId w:val="6"/>
        </w:numPr>
        <w:spacing w:after="0"/>
        <w:rPr>
          <w:rFonts w:ascii="Arial" w:eastAsia="Arial" w:hAnsi="Arial" w:cs="Arial"/>
        </w:rPr>
      </w:pPr>
      <w:r w:rsidRPr="1FF6A304">
        <w:rPr>
          <w:rFonts w:ascii="Arial" w:eastAsia="Arial" w:hAnsi="Arial" w:cs="Arial"/>
        </w:rPr>
        <w:t>chęć zabicia się</w:t>
      </w:r>
    </w:p>
    <w:p w14:paraId="63D3751D" w14:textId="0EBC6433" w:rsidR="4D1E3A45" w:rsidRDefault="4D1E3A45" w:rsidP="1FF6A304">
      <w:pPr>
        <w:pStyle w:val="Akapitzlist"/>
        <w:numPr>
          <w:ilvl w:val="0"/>
          <w:numId w:val="6"/>
        </w:numPr>
        <w:spacing w:after="0"/>
        <w:rPr>
          <w:rFonts w:ascii="Arial" w:eastAsia="Arial" w:hAnsi="Arial" w:cs="Arial"/>
        </w:rPr>
      </w:pPr>
      <w:r w:rsidRPr="1FF6A304">
        <w:rPr>
          <w:rFonts w:ascii="Arial" w:eastAsia="Arial" w:hAnsi="Arial" w:cs="Arial"/>
        </w:rPr>
        <w:t>przeszkadzanie na lekcjach</w:t>
      </w:r>
    </w:p>
    <w:p w14:paraId="21DB0FDA" w14:textId="10C8E4C8" w:rsidR="4D1E3A45" w:rsidRDefault="4D1E3A45" w:rsidP="1FF6A304">
      <w:pPr>
        <w:pStyle w:val="Akapitzlist"/>
        <w:numPr>
          <w:ilvl w:val="0"/>
          <w:numId w:val="6"/>
        </w:numPr>
        <w:spacing w:after="0"/>
        <w:rPr>
          <w:rFonts w:ascii="Arial" w:eastAsia="Arial" w:hAnsi="Arial" w:cs="Arial"/>
        </w:rPr>
      </w:pPr>
      <w:r w:rsidRPr="1FF6A304">
        <w:rPr>
          <w:rFonts w:ascii="Arial" w:eastAsia="Arial" w:hAnsi="Arial" w:cs="Arial"/>
        </w:rPr>
        <w:t>za mało jedzą</w:t>
      </w:r>
    </w:p>
    <w:p w14:paraId="32089BCF" w14:textId="2B0E1D9E" w:rsidR="4D1E3A45" w:rsidRDefault="4D1E3A45" w:rsidP="1FF6A304">
      <w:pPr>
        <w:rPr>
          <w:rFonts w:ascii="Arial" w:eastAsia="Arial" w:hAnsi="Arial" w:cs="Arial"/>
          <w:sz w:val="22"/>
          <w:szCs w:val="22"/>
        </w:rPr>
      </w:pPr>
      <w:r w:rsidRPr="1FF6A304">
        <w:rPr>
          <w:rFonts w:ascii="Arial" w:eastAsia="Arial" w:hAnsi="Arial" w:cs="Arial"/>
          <w:sz w:val="22"/>
          <w:szCs w:val="22"/>
        </w:rPr>
        <w:t>WNIOSEK:</w:t>
      </w:r>
      <w:r w:rsidR="3E4148BF" w:rsidRPr="1FF6A304">
        <w:rPr>
          <w:rFonts w:ascii="Arial" w:eastAsia="Arial" w:hAnsi="Arial" w:cs="Arial"/>
          <w:sz w:val="22"/>
          <w:szCs w:val="22"/>
        </w:rPr>
        <w:t xml:space="preserve"> </w:t>
      </w:r>
      <w:r w:rsidR="038AF259" w:rsidRPr="1FF6A304">
        <w:rPr>
          <w:rFonts w:ascii="Arial" w:eastAsia="Arial" w:hAnsi="Arial" w:cs="Arial"/>
          <w:sz w:val="22"/>
          <w:szCs w:val="22"/>
        </w:rPr>
        <w:t>Część uczniów doświadcza obniżonego nastroju</w:t>
      </w:r>
      <w:r w:rsidR="47400896" w:rsidRPr="1FF6A304">
        <w:rPr>
          <w:rFonts w:ascii="Arial" w:eastAsia="Arial" w:hAnsi="Arial" w:cs="Arial"/>
          <w:sz w:val="22"/>
          <w:szCs w:val="22"/>
        </w:rPr>
        <w:t>, połowa badanych czuje się zmęczona</w:t>
      </w:r>
      <w:r w:rsidR="23B4ED64" w:rsidRPr="1FF6A304">
        <w:rPr>
          <w:rFonts w:ascii="Arial" w:eastAsia="Arial" w:hAnsi="Arial" w:cs="Arial"/>
          <w:sz w:val="22"/>
          <w:szCs w:val="22"/>
        </w:rPr>
        <w:t xml:space="preserve"> fizycznie i psychicznie, nie wszyscy uczniow</w:t>
      </w:r>
      <w:r w:rsidR="02F3C566" w:rsidRPr="1FF6A304">
        <w:rPr>
          <w:rFonts w:ascii="Arial" w:eastAsia="Arial" w:hAnsi="Arial" w:cs="Arial"/>
          <w:sz w:val="22"/>
          <w:szCs w:val="22"/>
        </w:rPr>
        <w:t>i</w:t>
      </w:r>
      <w:r w:rsidR="23B4ED64" w:rsidRPr="1FF6A304">
        <w:rPr>
          <w:rFonts w:ascii="Arial" w:eastAsia="Arial" w:hAnsi="Arial" w:cs="Arial"/>
          <w:sz w:val="22"/>
          <w:szCs w:val="22"/>
        </w:rPr>
        <w:t>e mają zaufaną osobę do rozmowy o swoich problemach, ale są świadomi gdzie mogą szuka</w:t>
      </w:r>
      <w:r w:rsidR="0F2CA5A8" w:rsidRPr="1FF6A304">
        <w:rPr>
          <w:rFonts w:ascii="Arial" w:eastAsia="Arial" w:hAnsi="Arial" w:cs="Arial"/>
          <w:sz w:val="22"/>
          <w:szCs w:val="22"/>
        </w:rPr>
        <w:t>ć pomocy.</w:t>
      </w:r>
      <w:r w:rsidR="4F5F5552" w:rsidRPr="1FF6A304">
        <w:rPr>
          <w:rFonts w:ascii="Arial" w:eastAsia="Arial" w:hAnsi="Arial" w:cs="Arial"/>
          <w:sz w:val="22"/>
          <w:szCs w:val="22"/>
        </w:rPr>
        <w:t xml:space="preserve"> Uczniowie dostrzegają obniżony nastrój</w:t>
      </w:r>
    </w:p>
    <w:p w14:paraId="53B75A1B" w14:textId="57B0131F" w:rsidR="4F5F5552" w:rsidRDefault="4F5F5552" w:rsidP="1FF6A304">
      <w:pPr>
        <w:rPr>
          <w:rFonts w:ascii="Arial" w:eastAsia="Arial" w:hAnsi="Arial" w:cs="Arial"/>
          <w:sz w:val="22"/>
          <w:szCs w:val="22"/>
        </w:rPr>
      </w:pPr>
      <w:r w:rsidRPr="1FF6A304">
        <w:rPr>
          <w:rFonts w:ascii="Arial" w:eastAsia="Arial" w:hAnsi="Arial" w:cs="Arial"/>
          <w:sz w:val="22"/>
          <w:szCs w:val="22"/>
        </w:rPr>
        <w:t xml:space="preserve"> i zmęczenie u swoich kolegów i koleżanek. </w:t>
      </w:r>
    </w:p>
    <w:p w14:paraId="45664053" w14:textId="1B83B3D0" w:rsidR="5C2FB42C" w:rsidRDefault="5C2FB42C" w:rsidP="1FF6A304">
      <w:pPr>
        <w:rPr>
          <w:rFonts w:ascii="Arial" w:eastAsia="Arial" w:hAnsi="Arial" w:cs="Arial"/>
          <w:sz w:val="22"/>
          <w:szCs w:val="22"/>
        </w:rPr>
      </w:pPr>
      <w:r w:rsidRPr="1FF6A304">
        <w:rPr>
          <w:rFonts w:ascii="Arial" w:eastAsia="Arial" w:hAnsi="Arial" w:cs="Arial"/>
          <w:sz w:val="22"/>
          <w:szCs w:val="22"/>
        </w:rPr>
        <w:t>Umożliwienie uczniom</w:t>
      </w:r>
      <w:r w:rsidR="2309399B" w:rsidRPr="1FF6A304">
        <w:rPr>
          <w:rFonts w:ascii="Arial" w:eastAsia="Arial" w:hAnsi="Arial" w:cs="Arial"/>
          <w:sz w:val="22"/>
          <w:szCs w:val="22"/>
        </w:rPr>
        <w:t>, poprzez stałe godziny interwencji psychologicznej,</w:t>
      </w:r>
      <w:r w:rsidRPr="1FF6A304">
        <w:rPr>
          <w:rFonts w:ascii="Arial" w:eastAsia="Arial" w:hAnsi="Arial" w:cs="Arial"/>
          <w:sz w:val="22"/>
          <w:szCs w:val="22"/>
        </w:rPr>
        <w:t xml:space="preserve"> częstsz</w:t>
      </w:r>
      <w:r w:rsidR="6E32B9FC" w:rsidRPr="1FF6A304">
        <w:rPr>
          <w:rFonts w:ascii="Arial" w:eastAsia="Arial" w:hAnsi="Arial" w:cs="Arial"/>
          <w:sz w:val="22"/>
          <w:szCs w:val="22"/>
        </w:rPr>
        <w:t xml:space="preserve">ego </w:t>
      </w:r>
      <w:r w:rsidRPr="1FF6A304">
        <w:rPr>
          <w:rFonts w:ascii="Arial" w:eastAsia="Arial" w:hAnsi="Arial" w:cs="Arial"/>
          <w:sz w:val="22"/>
          <w:szCs w:val="22"/>
        </w:rPr>
        <w:t xml:space="preserve"> kontaktu z psychologiem szkolnym </w:t>
      </w:r>
      <w:r w:rsidR="1EFBB338" w:rsidRPr="1FF6A304">
        <w:rPr>
          <w:rFonts w:ascii="Arial" w:eastAsia="Arial" w:hAnsi="Arial" w:cs="Arial"/>
          <w:sz w:val="22"/>
          <w:szCs w:val="22"/>
        </w:rPr>
        <w:t>,</w:t>
      </w:r>
      <w:r w:rsidR="510B6BD4" w:rsidRPr="1FF6A304">
        <w:rPr>
          <w:rFonts w:ascii="Arial" w:eastAsia="Arial" w:hAnsi="Arial" w:cs="Arial"/>
          <w:sz w:val="22"/>
          <w:szCs w:val="22"/>
        </w:rPr>
        <w:t xml:space="preserve"> stworzenie bezpiecznej przestrzeni do wyrażania emocji, </w:t>
      </w:r>
      <w:r w:rsidR="1C4BC04E" w:rsidRPr="1FF6A304">
        <w:rPr>
          <w:rFonts w:ascii="Arial" w:eastAsia="Arial" w:hAnsi="Arial" w:cs="Arial"/>
          <w:sz w:val="22"/>
          <w:szCs w:val="22"/>
        </w:rPr>
        <w:t>projekt “Strefa ciszy”</w:t>
      </w:r>
      <w:r w:rsidR="09DF2B07" w:rsidRPr="1FF6A304">
        <w:rPr>
          <w:rFonts w:ascii="Arial" w:eastAsia="Arial" w:hAnsi="Arial" w:cs="Arial"/>
          <w:sz w:val="22"/>
          <w:szCs w:val="22"/>
        </w:rPr>
        <w:t>, warsztaty na godzinie wychowawczej dotyczące minimalizowania stresu prowadzone przez wychowawcę lub psychologa szkolnego.</w:t>
      </w:r>
      <w:r w:rsidR="73133BC2" w:rsidRPr="1FF6A304">
        <w:rPr>
          <w:rFonts w:ascii="Arial" w:eastAsia="Arial" w:hAnsi="Arial" w:cs="Arial"/>
          <w:sz w:val="22"/>
          <w:szCs w:val="22"/>
        </w:rPr>
        <w:t xml:space="preserve"> Projekt RESQL – aplikacja umożliwiająca anonimowe zgłaszanie sytuacji agresji </w:t>
      </w:r>
    </w:p>
    <w:p w14:paraId="61DB7A09" w14:textId="39406A1A" w:rsidR="73133BC2" w:rsidRDefault="73133BC2" w:rsidP="1FF6A304">
      <w:pPr>
        <w:rPr>
          <w:rFonts w:ascii="Arial" w:eastAsia="Arial" w:hAnsi="Arial" w:cs="Arial"/>
          <w:sz w:val="22"/>
          <w:szCs w:val="22"/>
        </w:rPr>
      </w:pPr>
      <w:r w:rsidRPr="1FF6A304">
        <w:rPr>
          <w:rFonts w:ascii="Arial" w:eastAsia="Arial" w:hAnsi="Arial" w:cs="Arial"/>
          <w:sz w:val="22"/>
          <w:szCs w:val="22"/>
        </w:rPr>
        <w:t>i przemocy rówieśniczej.</w:t>
      </w:r>
    </w:p>
    <w:p w14:paraId="3F75370C" w14:textId="346D1EF3" w:rsidR="4D1E3A45" w:rsidRDefault="4D1E3A45" w:rsidP="1FF6A304">
      <w:pPr>
        <w:pStyle w:val="Akapitzlist"/>
        <w:numPr>
          <w:ilvl w:val="0"/>
          <w:numId w:val="14"/>
        </w:numPr>
        <w:spacing w:after="0" w:line="257" w:lineRule="auto"/>
        <w:ind w:left="360"/>
        <w:rPr>
          <w:rFonts w:ascii="Arial" w:eastAsia="Arial" w:hAnsi="Arial" w:cs="Arial"/>
          <w:b/>
          <w:bCs/>
          <w:u w:val="single"/>
        </w:rPr>
      </w:pPr>
      <w:r w:rsidRPr="1FF6A304">
        <w:rPr>
          <w:rFonts w:ascii="Arial" w:eastAsia="Arial" w:hAnsi="Arial" w:cs="Arial"/>
          <w:b/>
          <w:bCs/>
          <w:u w:val="single"/>
        </w:rPr>
        <w:t>W marcu 2025r. wśród 89 nauczycieli przeprowadzono anonimowa ankietę on-line nt.  trudności uczniów oraz reakcji na nie.</w:t>
      </w:r>
    </w:p>
    <w:p w14:paraId="5C977D7C" w14:textId="13771DEE" w:rsidR="4D1E3A45" w:rsidRDefault="4D1E3A45" w:rsidP="1FF6A304">
      <w:pPr>
        <w:spacing w:line="257" w:lineRule="auto"/>
        <w:ind w:left="72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Wyniki ankiety:</w:t>
      </w:r>
    </w:p>
    <w:p w14:paraId="5F57355A" w14:textId="636D96D0" w:rsidR="4D1E3A45" w:rsidRDefault="4D1E3A45" w:rsidP="1FF6A304">
      <w:pPr>
        <w:pStyle w:val="Akapitzlist"/>
        <w:numPr>
          <w:ilvl w:val="0"/>
          <w:numId w:val="4"/>
        </w:numPr>
        <w:spacing w:after="0" w:line="257" w:lineRule="auto"/>
        <w:ind w:left="144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</w:rPr>
        <w:t xml:space="preserve">Czy w szkole/klasach występuje ogólny problem w pracy z uczniem/uczniami, który Państwa niepokoi? </w:t>
      </w:r>
      <w:r w:rsidRPr="1FF6A304">
        <w:rPr>
          <w:rFonts w:ascii="Arial" w:eastAsia="Arial" w:hAnsi="Arial" w:cs="Arial"/>
          <w:b/>
          <w:bCs/>
        </w:rPr>
        <w:t>Tak – 60 co stanowi 67%, Nie – 29</w:t>
      </w:r>
    </w:p>
    <w:p w14:paraId="7F2D884E" w14:textId="21446900" w:rsidR="4D1E3A45" w:rsidRDefault="4D1E3A45" w:rsidP="1FF6A304">
      <w:pPr>
        <w:pStyle w:val="Akapitzlist"/>
        <w:numPr>
          <w:ilvl w:val="0"/>
          <w:numId w:val="4"/>
        </w:numPr>
        <w:spacing w:after="0" w:line="257" w:lineRule="auto"/>
        <w:ind w:left="1440"/>
        <w:rPr>
          <w:rFonts w:ascii="Arial" w:eastAsia="Arial" w:hAnsi="Arial" w:cs="Arial"/>
        </w:rPr>
      </w:pPr>
      <w:r w:rsidRPr="1FF6A304">
        <w:rPr>
          <w:rFonts w:ascii="Arial" w:eastAsia="Arial" w:hAnsi="Arial" w:cs="Arial"/>
        </w:rPr>
        <w:t>Proszę wymienić problem/problemy, z którymi mierzycie się Państwo podczas prowadzonych zajęć z uczniami</w:t>
      </w:r>
      <w:r w:rsidR="4F901FEC" w:rsidRPr="1FF6A304">
        <w:rPr>
          <w:rFonts w:ascii="Arial" w:eastAsia="Arial" w:hAnsi="Arial" w:cs="Arial"/>
        </w:rPr>
        <w:t>:</w:t>
      </w:r>
    </w:p>
    <w:p w14:paraId="582ECE02" w14:textId="5F2BF962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agresja;</w:t>
      </w:r>
    </w:p>
    <w:p w14:paraId="2C914C84" w14:textId="754AF458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zachowania opozycyjno-buntownicze;</w:t>
      </w:r>
    </w:p>
    <w:p w14:paraId="3CE6AB31" w14:textId="40D09A25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brak szacunku do nauczycieli i osób dorosłych;</w:t>
      </w:r>
    </w:p>
    <w:p w14:paraId="75FB34D3" w14:textId="127DD037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brak motywacji u uczniów;</w:t>
      </w:r>
    </w:p>
    <w:p w14:paraId="5EFC99E3" w14:textId="1AFBCDE8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hejt;</w:t>
      </w:r>
    </w:p>
    <w:p w14:paraId="122A758D" w14:textId="6754E024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roszczeniowa postawa uczniów;</w:t>
      </w:r>
    </w:p>
    <w:p w14:paraId="16916B9C" w14:textId="4928541D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wulgaryzmy;</w:t>
      </w:r>
    </w:p>
    <w:p w14:paraId="5ECAB095" w14:textId="5E53A992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spóźnienia;</w:t>
      </w:r>
    </w:p>
    <w:p w14:paraId="76EB160C" w14:textId="376AAE36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brak przestrzegania zasad;</w:t>
      </w:r>
    </w:p>
    <w:p w14:paraId="6837AFC2" w14:textId="0CA1289D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lastRenderedPageBreak/>
        <w:t>- dokuczanie innym;</w:t>
      </w:r>
    </w:p>
    <w:p w14:paraId="44D6EA2E" w14:textId="5550D950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brak koncentracji uwagi;</w:t>
      </w:r>
    </w:p>
    <w:p w14:paraId="0EEBCF36" w14:textId="70387384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labilność emocjonalna;</w:t>
      </w:r>
    </w:p>
    <w:p w14:paraId="73D07A05" w14:textId="05613FE4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konfabulacje;</w:t>
      </w:r>
    </w:p>
    <w:p w14:paraId="475A1C43" w14:textId="02BEDE8B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 xml:space="preserve">„Uczniowie, którzy nie chcą pracować na lekcji, robią wszystko, by znaleźć się w centrum uwagi; </w:t>
      </w:r>
    </w:p>
    <w:p w14:paraId="52A33EF5" w14:textId="371C8DA6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Uczniowie, którzy całkowicie się izolują, nie chcą rozmawiać ani uczestniczyć w zajęciach;</w:t>
      </w:r>
    </w:p>
    <w:p w14:paraId="7F6E264C" w14:textId="6EBD7650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Uczniowie, którzy wyrażają frustrację i niepokój w obliczu problemów rodzinnych lub zdrowotnych;</w:t>
      </w:r>
    </w:p>
    <w:p w14:paraId="0055E926" w14:textId="535EB636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Uczniowie wykazują całkowity brak szacunku dla nauczyciela, bez powodu starają się tylko kłócić lub rzucać mu wyzwanie”</w:t>
      </w:r>
    </w:p>
    <w:p w14:paraId="317BFA7A" w14:textId="69296B94" w:rsidR="4D1E3A45" w:rsidRDefault="4D1E3A45" w:rsidP="1FF6A304">
      <w:pPr>
        <w:pStyle w:val="Akapitzlist"/>
        <w:numPr>
          <w:ilvl w:val="0"/>
          <w:numId w:val="4"/>
        </w:numPr>
        <w:spacing w:after="0" w:line="257" w:lineRule="auto"/>
        <w:ind w:left="144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</w:rPr>
        <w:t xml:space="preserve">Czy reagujecie Państwo na zauważone trudne stany emocjonalne swoich uczniów? </w:t>
      </w:r>
      <w:r w:rsidRPr="1FF6A304">
        <w:rPr>
          <w:rFonts w:ascii="Arial" w:eastAsia="Arial" w:hAnsi="Arial" w:cs="Arial"/>
          <w:b/>
          <w:bCs/>
        </w:rPr>
        <w:t>Tak – 87, co stanowi 98%,  Nie – 2</w:t>
      </w:r>
    </w:p>
    <w:p w14:paraId="2556CB3D" w14:textId="318EDC40" w:rsidR="4D1E3A45" w:rsidRDefault="4D1E3A45" w:rsidP="1FF6A304">
      <w:pPr>
        <w:pStyle w:val="Akapitzlist"/>
        <w:numPr>
          <w:ilvl w:val="0"/>
          <w:numId w:val="4"/>
        </w:numPr>
        <w:spacing w:after="0" w:line="257" w:lineRule="auto"/>
        <w:ind w:left="1440"/>
        <w:rPr>
          <w:rFonts w:ascii="Arial" w:eastAsia="Arial" w:hAnsi="Arial" w:cs="Arial"/>
        </w:rPr>
      </w:pPr>
      <w:r w:rsidRPr="1FF6A304">
        <w:rPr>
          <w:rFonts w:ascii="Arial" w:eastAsia="Arial" w:hAnsi="Arial" w:cs="Arial"/>
        </w:rPr>
        <w:t>Jeśli wskazałeś TAK, napisz czego obawiasz się reagując na trudny stan emocjonalny uczennicy.</w:t>
      </w:r>
    </w:p>
    <w:p w14:paraId="336236CE" w14:textId="7D86B96D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pogorszę sytuację lekową/depresyjną;</w:t>
      </w:r>
    </w:p>
    <w:p w14:paraId="4BC6CAA7" w14:textId="3CD378F1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oskarżenia o naruszenie nietykalności cielesnej;</w:t>
      </w:r>
    </w:p>
    <w:p w14:paraId="72412FBD" w14:textId="70F48FE0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reakcji rodzica, że nie będzie ona odpowiednia do wagi problemu, że problem dziecka zostanie zlekceważony lub, braku kontroli nad uczniem, gdy opuści szkołę;</w:t>
      </w:r>
    </w:p>
    <w:p w14:paraId="6B15D9BA" w14:textId="2F0A646D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 że rodzic będzie starał się tłumaczyć ucznia ukrywając problem;</w:t>
      </w:r>
    </w:p>
    <w:p w14:paraId="29449CC0" w14:textId="0D55742C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złości, agresji  ucznia;</w:t>
      </w:r>
    </w:p>
    <w:p w14:paraId="617F4595" w14:textId="20F66CB0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tego, że zabraknie czasu, by zaopiekować się wszystkimi potrzebującymi, tego, że problem będzie bardzo poważny, by pomóc i tego, że uczeń/rodzic nie skorzysta z tej pomocy;</w:t>
      </w:r>
    </w:p>
    <w:p w14:paraId="4E0848EA" w14:textId="3F3ED52B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u ucznia, któremu dokuczają zamknięcia w sobie z własnymi problemami, a dla tego który dokucza uznanie takiego sposobu za normalny i  w swoim  dalszym życiu będą zachowywać się podobnie wobec osób słabszych i bardziej wrażliwych;</w:t>
      </w:r>
    </w:p>
    <w:p w14:paraId="44C73420" w14:textId="794DE8E8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zaprzeczenia potrzebie pomocy zarówno u ucznia jak i jego rodziców.</w:t>
      </w:r>
    </w:p>
    <w:p w14:paraId="46FB5E3A" w14:textId="27389115" w:rsidR="4D1E3A45" w:rsidRDefault="4D1E3A45" w:rsidP="1FF6A304">
      <w:pPr>
        <w:pStyle w:val="Akapitzlist"/>
        <w:numPr>
          <w:ilvl w:val="0"/>
          <w:numId w:val="4"/>
        </w:numPr>
        <w:spacing w:after="0" w:line="257" w:lineRule="auto"/>
        <w:ind w:left="1440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</w:rPr>
        <w:t xml:space="preserve">Czy uważacie Państwo, że nasze szkolne reakcje na trudne stany emocjonalne dzieci są szybkie i właściwe? </w:t>
      </w:r>
      <w:r w:rsidRPr="1FF6A304">
        <w:rPr>
          <w:rFonts w:ascii="Arial" w:eastAsia="Arial" w:hAnsi="Arial" w:cs="Arial"/>
          <w:b/>
          <w:bCs/>
        </w:rPr>
        <w:t>TAK – 72, co stanowi 80%, NIE – 17</w:t>
      </w:r>
    </w:p>
    <w:p w14:paraId="17C168A0" w14:textId="03EC5B7B" w:rsidR="4D1E3A45" w:rsidRDefault="4D1E3A45" w:rsidP="1FF6A304">
      <w:pPr>
        <w:pStyle w:val="Akapitzlist"/>
        <w:numPr>
          <w:ilvl w:val="0"/>
          <w:numId w:val="4"/>
        </w:numPr>
        <w:spacing w:after="0" w:line="257" w:lineRule="auto"/>
        <w:ind w:left="1440"/>
        <w:rPr>
          <w:rFonts w:ascii="Arial" w:eastAsia="Arial" w:hAnsi="Arial" w:cs="Arial"/>
        </w:rPr>
      </w:pPr>
      <w:r w:rsidRPr="1FF6A304">
        <w:rPr>
          <w:rFonts w:ascii="Arial" w:eastAsia="Arial" w:hAnsi="Arial" w:cs="Arial"/>
        </w:rPr>
        <w:t>Co możemy poprawić, by nasze wspólne szkolne reakcje były właściwe i skuteczne?</w:t>
      </w:r>
    </w:p>
    <w:p w14:paraId="6F6951FE" w14:textId="65FC8A2D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szybsze przekazywanie sobie spostrzeżeń na temat samopoczucia i zachowania uczniów;</w:t>
      </w:r>
    </w:p>
    <w:p w14:paraId="408C8047" w14:textId="1A8EFAA4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więcej zaangażowania i empatii ze strony pracowników (niektórzy nie zauważają problemów</w:t>
      </w:r>
      <w:r w:rsidR="68D382AC" w:rsidRPr="1FF6A304">
        <w:rPr>
          <w:rFonts w:ascii="Arial" w:eastAsia="Arial" w:hAnsi="Arial" w:cs="Arial"/>
          <w:b/>
          <w:bCs/>
          <w:sz w:val="22"/>
          <w:szCs w:val="22"/>
        </w:rPr>
        <w:t>)</w:t>
      </w:r>
      <w:r w:rsidRPr="1FF6A304">
        <w:rPr>
          <w:rFonts w:ascii="Arial" w:eastAsia="Arial" w:hAnsi="Arial" w:cs="Arial"/>
          <w:b/>
          <w:bCs/>
          <w:sz w:val="22"/>
          <w:szCs w:val="22"/>
        </w:rPr>
        <w:t>;</w:t>
      </w:r>
    </w:p>
    <w:p w14:paraId="5B7F9512" w14:textId="55147A3C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więcej współpracy, nie zespołów z nazw, ale faktycznie ustalania wspólnych działań i trzymania się planu;</w:t>
      </w:r>
    </w:p>
    <w:p w14:paraId="05B4F7D2" w14:textId="4764A130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wzajemna lojalność – jak coś ustalamy, to jest miejsce na różnicę zdań, ale jak podejmujemy rozmowę z uczniem/rodzicem, powinniśmy mówić jednym głosem,</w:t>
      </w:r>
    </w:p>
    <w:p w14:paraId="0886C3C7" w14:textId="52415249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>- szkolenia.</w:t>
      </w:r>
    </w:p>
    <w:p w14:paraId="005A7759" w14:textId="7C48EA66" w:rsidR="4D1E3A45" w:rsidRDefault="4D1E3A45" w:rsidP="1FF6A304">
      <w:pPr>
        <w:spacing w:line="257" w:lineRule="auto"/>
        <w:ind w:left="709"/>
        <w:rPr>
          <w:rFonts w:ascii="Arial" w:eastAsia="Arial" w:hAnsi="Arial" w:cs="Arial"/>
          <w:b/>
          <w:bCs/>
          <w:sz w:val="22"/>
          <w:szCs w:val="22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 xml:space="preserve">WNIOSEK: </w:t>
      </w:r>
      <w:r w:rsidR="1CAC4A30" w:rsidRPr="1FF6A304">
        <w:rPr>
          <w:rFonts w:ascii="Arial" w:eastAsia="Arial" w:hAnsi="Arial" w:cs="Arial"/>
          <w:b/>
          <w:bCs/>
          <w:sz w:val="22"/>
          <w:szCs w:val="22"/>
        </w:rPr>
        <w:t>Nauczyciele zauważają problemy uczniów, starają się szybko</w:t>
      </w:r>
      <w:r w:rsidR="0CA9B9AE" w:rsidRPr="1FF6A304">
        <w:rPr>
          <w:rFonts w:ascii="Arial" w:eastAsia="Arial" w:hAnsi="Arial" w:cs="Arial"/>
          <w:b/>
          <w:bCs/>
          <w:sz w:val="22"/>
          <w:szCs w:val="22"/>
        </w:rPr>
        <w:t xml:space="preserve"> na nie reagować. </w:t>
      </w:r>
      <w:r w:rsidR="1CAC4A30" w:rsidRPr="1FF6A30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230B628E" w:rsidRPr="1FF6A304">
        <w:rPr>
          <w:rFonts w:ascii="Arial" w:eastAsia="Arial" w:hAnsi="Arial" w:cs="Arial"/>
          <w:b/>
          <w:bCs/>
          <w:sz w:val="22"/>
          <w:szCs w:val="22"/>
        </w:rPr>
        <w:t xml:space="preserve">Dalsze wsparcie uczniów przez nauczycieli i specjalistów, współpraca i szybka reakcja na problem. </w:t>
      </w:r>
    </w:p>
    <w:p w14:paraId="30AF4D62" w14:textId="3DAA72A0" w:rsidR="670213EA" w:rsidRDefault="670213EA" w:rsidP="1FF6A304">
      <w:pPr>
        <w:spacing w:line="257" w:lineRule="auto"/>
        <w:ind w:left="709"/>
        <w:rPr>
          <w:rFonts w:ascii="Arial" w:eastAsia="Arial" w:hAnsi="Arial" w:cs="Arial"/>
          <w:b/>
          <w:bCs/>
          <w:sz w:val="22"/>
          <w:szCs w:val="22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lastRenderedPageBreak/>
        <w:t>S</w:t>
      </w:r>
      <w:r w:rsidR="4D1E3A45" w:rsidRPr="1FF6A304">
        <w:rPr>
          <w:rFonts w:ascii="Arial" w:eastAsia="Arial" w:hAnsi="Arial" w:cs="Arial"/>
          <w:b/>
          <w:bCs/>
          <w:sz w:val="22"/>
          <w:szCs w:val="22"/>
        </w:rPr>
        <w:t xml:space="preserve">ystematyczne wsparcie uczniów i nauczycieli, </w:t>
      </w:r>
      <w:r w:rsidR="523CC650" w:rsidRPr="1FF6A304">
        <w:rPr>
          <w:rFonts w:ascii="Arial" w:eastAsia="Arial" w:hAnsi="Arial" w:cs="Arial"/>
          <w:b/>
          <w:bCs/>
          <w:sz w:val="22"/>
          <w:szCs w:val="22"/>
        </w:rPr>
        <w:t xml:space="preserve">ścisła współpraca zespołu nauczycieli i pracowników szkoły z rodzicami w zakresie </w:t>
      </w:r>
      <w:r w:rsidR="4D1E3A45" w:rsidRPr="1FF6A304">
        <w:rPr>
          <w:rFonts w:ascii="Arial" w:eastAsia="Arial" w:hAnsi="Arial" w:cs="Arial"/>
          <w:b/>
          <w:bCs/>
          <w:sz w:val="22"/>
          <w:szCs w:val="22"/>
        </w:rPr>
        <w:t>profilaktyk</w:t>
      </w:r>
      <w:r w:rsidR="2FA71FD7" w:rsidRPr="1FF6A304">
        <w:rPr>
          <w:rFonts w:ascii="Arial" w:eastAsia="Arial" w:hAnsi="Arial" w:cs="Arial"/>
          <w:b/>
          <w:bCs/>
          <w:sz w:val="22"/>
          <w:szCs w:val="22"/>
        </w:rPr>
        <w:t>i</w:t>
      </w:r>
      <w:r w:rsidR="74CBCE51" w:rsidRPr="1FF6A30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74CBCE51" w:rsidRPr="1FF6A304">
        <w:rPr>
          <w:rFonts w:ascii="Arial" w:eastAsia="Arial" w:hAnsi="Arial" w:cs="Arial"/>
          <w:b/>
          <w:bCs/>
          <w:sz w:val="22"/>
          <w:szCs w:val="22"/>
        </w:rPr>
        <w:t>zachowań</w:t>
      </w:r>
      <w:proofErr w:type="spellEnd"/>
      <w:r w:rsidR="74CBCE51" w:rsidRPr="1FF6A304">
        <w:rPr>
          <w:rFonts w:ascii="Arial" w:eastAsia="Arial" w:hAnsi="Arial" w:cs="Arial"/>
          <w:b/>
          <w:bCs/>
          <w:sz w:val="22"/>
          <w:szCs w:val="22"/>
        </w:rPr>
        <w:t xml:space="preserve"> trudnych i niebezpiecznych</w:t>
      </w:r>
      <w:r w:rsidR="2200B300" w:rsidRPr="1FF6A304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223C03AA" w14:textId="476329EB" w:rsidR="4D1E3A45" w:rsidRDefault="4D1E3A45" w:rsidP="1FF6A304">
      <w:pPr>
        <w:spacing w:line="257" w:lineRule="auto"/>
        <w:ind w:left="1440"/>
        <w:rPr>
          <w:rFonts w:hint="eastAsia"/>
        </w:rPr>
      </w:pPr>
      <w:r w:rsidRPr="1FF6A304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 </w:t>
      </w:r>
    </w:p>
    <w:p w14:paraId="257C8B8A" w14:textId="5EFA6CCB" w:rsidR="4D1E3A45" w:rsidRDefault="4D1E3A45" w:rsidP="1FF6A304">
      <w:pPr>
        <w:pStyle w:val="Akapitzlist"/>
        <w:numPr>
          <w:ilvl w:val="0"/>
          <w:numId w:val="14"/>
        </w:numPr>
        <w:spacing w:after="0" w:line="257" w:lineRule="auto"/>
        <w:ind w:left="360"/>
        <w:jc w:val="both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t>Anonimowa ankieta przeprowadzona w dniach 22-26 maja 2025r.  wśród nauczycieli. W ankiecie wzięło udział 50 ze 100 czynnych nauczycieli SP 330</w:t>
      </w:r>
    </w:p>
    <w:p w14:paraId="45E065CC" w14:textId="49ACAE1C" w:rsidR="4D1E3A45" w:rsidRDefault="4D1E3A45" w:rsidP="1FF6A304">
      <w:pPr>
        <w:spacing w:after="160" w:line="257" w:lineRule="auto"/>
        <w:jc w:val="both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>Zbiorcze wyniki ww. ankiety zostały przedstawione i omówione  29 maja 2025r. na posiedzeniu Rady Pedagogicznej SP 330 ze szczególnym uwzględnieniem relacji między nauczycielami i pracownikami niepedagogicznymi a  uczniami.</w:t>
      </w:r>
    </w:p>
    <w:p w14:paraId="5A39BBE3" w14:textId="77777777" w:rsidR="001C4634" w:rsidRPr="003E6D53" w:rsidRDefault="001C4634" w:rsidP="001C4634">
      <w:pPr>
        <w:rPr>
          <w:rFonts w:ascii="Arial" w:hAnsi="Arial" w:cs="Arial"/>
        </w:rPr>
        <w:sectPr w:rsidR="001C4634" w:rsidRPr="003E6D53" w:rsidSect="00232815">
          <w:footerReference w:type="default" r:id="rId8"/>
          <w:type w:val="continuous"/>
          <w:pgSz w:w="16840" w:h="11910" w:orient="landscape"/>
          <w:pgMar w:top="1100" w:right="1120" w:bottom="280" w:left="1400" w:header="708" w:footer="708" w:gutter="0"/>
          <w:cols w:space="708"/>
          <w:docGrid w:linePitch="326"/>
        </w:sectPr>
      </w:pPr>
    </w:p>
    <w:p w14:paraId="72A3D3EC" w14:textId="0B1F95F7" w:rsidR="001C4634" w:rsidRPr="003E6D53" w:rsidRDefault="001C4634" w:rsidP="1FF6A304">
      <w:pPr>
        <w:spacing w:before="3"/>
        <w:rPr>
          <w:rFonts w:ascii="Arial" w:hAnsi="Arial" w:cs="Arial"/>
        </w:rPr>
      </w:pPr>
    </w:p>
    <w:p w14:paraId="0E27B00A" w14:textId="77777777" w:rsidR="001C4634" w:rsidRPr="003E6D53" w:rsidRDefault="001C4634" w:rsidP="001C4634">
      <w:pPr>
        <w:rPr>
          <w:rFonts w:ascii="Arial" w:hAnsi="Arial" w:cs="Arial"/>
        </w:rPr>
        <w:sectPr w:rsidR="001C4634" w:rsidRPr="003E6D53" w:rsidSect="00232815">
          <w:type w:val="continuous"/>
          <w:pgSz w:w="16840" w:h="11910" w:orient="landscape"/>
          <w:pgMar w:top="1100" w:right="1120" w:bottom="280" w:left="1400" w:header="708" w:footer="708" w:gutter="0"/>
          <w:cols w:space="708"/>
          <w:docGrid w:linePitch="326"/>
        </w:sectPr>
      </w:pPr>
    </w:p>
    <w:p w14:paraId="44EAFD9C" w14:textId="3B0E645A" w:rsidR="001C4634" w:rsidRPr="003E6D53" w:rsidRDefault="001C4634" w:rsidP="1FF6A304">
      <w:pPr>
        <w:spacing w:before="2" w:after="1"/>
        <w:rPr>
          <w:rFonts w:ascii="Arial" w:hAnsi="Arial" w:cs="Arial"/>
        </w:rPr>
      </w:pPr>
    </w:p>
    <w:p w14:paraId="4B94D5A5" w14:textId="66A9A944" w:rsidR="001C4634" w:rsidRPr="003E6D53" w:rsidRDefault="001C4634" w:rsidP="00447512">
      <w:pPr>
        <w:ind w:left="182"/>
        <w:rPr>
          <w:rFonts w:hint="eastAsia"/>
        </w:rPr>
        <w:sectPr w:rsidR="001C4634" w:rsidRPr="003E6D53" w:rsidSect="00232815">
          <w:type w:val="continuous"/>
          <w:pgSz w:w="16840" w:h="11910" w:orient="landscape"/>
          <w:pgMar w:top="1100" w:right="1120" w:bottom="280" w:left="1400" w:header="708" w:footer="708" w:gutter="0"/>
          <w:cols w:space="708"/>
          <w:docGrid w:linePitch="326"/>
        </w:sectPr>
      </w:pPr>
    </w:p>
    <w:p w14:paraId="0F1D12D3" w14:textId="4266A1DD" w:rsidR="008D06AD" w:rsidRPr="003E6D53" w:rsidRDefault="008D06AD" w:rsidP="1FF6A304">
      <w:pPr>
        <w:rPr>
          <w:rFonts w:ascii="Arial" w:hAnsi="Arial" w:cs="Arial"/>
          <w:b/>
          <w:bCs/>
        </w:rPr>
      </w:pPr>
      <w:r w:rsidRPr="1FF6A304">
        <w:rPr>
          <w:rFonts w:ascii="Arial" w:hAnsi="Arial" w:cs="Arial"/>
          <w:b/>
          <w:bCs/>
        </w:rPr>
        <w:t>Szczegółowa analiza i ocena sytuacji wychowawczej oraz stanu opieki nad uczniami  i wychowankami w roku szkolnym 202</w:t>
      </w:r>
      <w:r w:rsidR="20F7B01F" w:rsidRPr="1FF6A304">
        <w:rPr>
          <w:rFonts w:ascii="Arial" w:hAnsi="Arial" w:cs="Arial"/>
          <w:b/>
          <w:bCs/>
        </w:rPr>
        <w:t>4</w:t>
      </w:r>
      <w:r w:rsidRPr="1FF6A304">
        <w:rPr>
          <w:rFonts w:ascii="Arial" w:hAnsi="Arial" w:cs="Arial"/>
          <w:b/>
          <w:bCs/>
        </w:rPr>
        <w:t>/202</w:t>
      </w:r>
      <w:r w:rsidR="1F6590AD" w:rsidRPr="1FF6A304">
        <w:rPr>
          <w:rFonts w:ascii="Arial" w:hAnsi="Arial" w:cs="Arial"/>
          <w:b/>
          <w:bCs/>
        </w:rPr>
        <w:t>5</w:t>
      </w:r>
      <w:r w:rsidRPr="1FF6A304">
        <w:rPr>
          <w:rFonts w:ascii="Arial" w:hAnsi="Arial" w:cs="Arial"/>
          <w:b/>
          <w:bCs/>
        </w:rPr>
        <w:t xml:space="preserve"> na podstawie  </w:t>
      </w:r>
      <w:r w:rsidRPr="1FF6A304">
        <w:rPr>
          <w:rFonts w:ascii="Arial" w:hAnsi="Arial" w:cs="Arial"/>
          <w:b/>
          <w:bCs/>
          <w:u w:val="single"/>
        </w:rPr>
        <w:t>działalności zespołu specjalistów pomocy psychologiczno-pedagogicznej</w:t>
      </w:r>
      <w:r w:rsidRPr="1FF6A304">
        <w:rPr>
          <w:rFonts w:ascii="Arial" w:hAnsi="Arial" w:cs="Arial"/>
          <w:b/>
          <w:bCs/>
        </w:rPr>
        <w:t xml:space="preserve"> w Szkole Podstawowej </w:t>
      </w:r>
      <w:r>
        <w:br/>
      </w:r>
      <w:r w:rsidRPr="1FF6A304">
        <w:rPr>
          <w:rFonts w:ascii="Arial" w:hAnsi="Arial" w:cs="Arial"/>
          <w:b/>
          <w:bCs/>
        </w:rPr>
        <w:t xml:space="preserve">z Oddziałami Integracyjnymi nr 330 w Warszawie </w:t>
      </w:r>
      <w:r w:rsidR="1567A926" w:rsidRPr="1FF6A304">
        <w:rPr>
          <w:rFonts w:ascii="Arial" w:hAnsi="Arial" w:cs="Arial"/>
          <w:b/>
          <w:bCs/>
        </w:rPr>
        <w:t>i</w:t>
      </w:r>
      <w:r w:rsidRPr="1FF6A304">
        <w:rPr>
          <w:rFonts w:ascii="Arial" w:hAnsi="Arial" w:cs="Arial"/>
          <w:b/>
          <w:bCs/>
        </w:rPr>
        <w:t xml:space="preserve"> wdrażania </w:t>
      </w:r>
      <w:r w:rsidR="2B4738B1" w:rsidRPr="1FF6A304">
        <w:rPr>
          <w:rFonts w:ascii="Arial" w:hAnsi="Arial" w:cs="Arial"/>
          <w:b/>
          <w:bCs/>
        </w:rPr>
        <w:t>Standardów Ochrony Małoletnich</w:t>
      </w:r>
    </w:p>
    <w:p w14:paraId="1B594C12" w14:textId="77777777" w:rsidR="008D06AD" w:rsidRPr="003E6D53" w:rsidRDefault="008D06AD" w:rsidP="008D06AD">
      <w:pPr>
        <w:jc w:val="both"/>
        <w:rPr>
          <w:rFonts w:ascii="Arial" w:hAnsi="Arial" w:cs="Arial"/>
          <w:b/>
        </w:rPr>
      </w:pPr>
      <w:r w:rsidRPr="1FF6A304">
        <w:rPr>
          <w:rFonts w:ascii="Arial" w:hAnsi="Arial" w:cs="Arial"/>
          <w:b/>
          <w:bCs/>
        </w:rPr>
        <w:t>Zespół liczy 18 osób.</w:t>
      </w:r>
    </w:p>
    <w:p w14:paraId="3CE2375C" w14:textId="461A4DCB" w:rsidR="093BFBBD" w:rsidRDefault="093BFBBD" w:rsidP="1FF6A304">
      <w:pPr>
        <w:spacing w:line="257" w:lineRule="auto"/>
        <w:ind w:left="720"/>
        <w:jc w:val="both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 xml:space="preserve"> Pedagog szkolny i pedagog specjalny - Iwona Zofia </w:t>
      </w:r>
      <w:proofErr w:type="spellStart"/>
      <w:r w:rsidRPr="1FF6A304">
        <w:rPr>
          <w:rFonts w:ascii="Arial" w:eastAsia="Arial" w:hAnsi="Arial" w:cs="Arial"/>
          <w:b/>
          <w:bCs/>
          <w:sz w:val="22"/>
          <w:szCs w:val="22"/>
        </w:rPr>
        <w:t>Rek</w:t>
      </w:r>
      <w:proofErr w:type="spellEnd"/>
    </w:p>
    <w:p w14:paraId="2DE014D6" w14:textId="1CE89726" w:rsidR="093BFBBD" w:rsidRDefault="093BFBBD" w:rsidP="1FF6A304">
      <w:pPr>
        <w:spacing w:line="257" w:lineRule="auto"/>
        <w:jc w:val="both"/>
        <w:rPr>
          <w:rFonts w:hint="eastAsia"/>
        </w:rPr>
      </w:pPr>
      <w:r w:rsidRPr="1FF6A304">
        <w:rPr>
          <w:rFonts w:ascii="Arial" w:eastAsia="Arial" w:hAnsi="Arial" w:cs="Arial"/>
        </w:rPr>
        <w:t xml:space="preserve">W  roku szkolnym 2024/25 objęto pomocą wszystkie dzieci uczące się w szkole,   </w:t>
      </w:r>
      <w:r>
        <w:br/>
      </w:r>
      <w:r w:rsidRPr="1FF6A304">
        <w:rPr>
          <w:rFonts w:ascii="Arial" w:eastAsia="Arial" w:hAnsi="Arial" w:cs="Arial"/>
        </w:rPr>
        <w:t>w szczególności uczniów posiadających opinie z poradni psychologiczno-pedagogicznych  oraz orzeczenia o potrzebie kształcenia specjalnego.</w:t>
      </w:r>
    </w:p>
    <w:p w14:paraId="5D7994A2" w14:textId="63378A1F" w:rsidR="093BFBBD" w:rsidRDefault="093BFBBD" w:rsidP="1FF6A304">
      <w:pPr>
        <w:spacing w:line="257" w:lineRule="auto"/>
        <w:jc w:val="both"/>
        <w:rPr>
          <w:rFonts w:hint="eastAsia"/>
        </w:rPr>
      </w:pPr>
      <w:r w:rsidRPr="1FF6A304">
        <w:rPr>
          <w:rFonts w:ascii="Arial" w:eastAsia="Arial" w:hAnsi="Arial" w:cs="Arial"/>
        </w:rPr>
        <w:t xml:space="preserve">W   roku szkolnego 2024/25  objętych </w:t>
      </w:r>
      <w:r w:rsidRPr="1FF6A304">
        <w:rPr>
          <w:rFonts w:ascii="Arial" w:eastAsia="Arial" w:hAnsi="Arial" w:cs="Arial"/>
          <w:u w:val="single"/>
        </w:rPr>
        <w:t>systematyczną, stałą pomocą</w:t>
      </w:r>
      <w:r w:rsidRPr="1FF6A304">
        <w:rPr>
          <w:rFonts w:ascii="Arial" w:eastAsia="Arial" w:hAnsi="Arial" w:cs="Arial"/>
        </w:rPr>
        <w:t xml:space="preserve"> specjalistyczną  było co najmniej 316 z 556 uczniów co stanowi  </w:t>
      </w:r>
      <w:r w:rsidRPr="1FF6A304">
        <w:rPr>
          <w:rFonts w:ascii="Arial" w:eastAsia="Arial" w:hAnsi="Arial" w:cs="Arial"/>
          <w:b/>
          <w:bCs/>
        </w:rPr>
        <w:t>około 57 % wszystkich uczniów szkoły tj.:</w:t>
      </w:r>
    </w:p>
    <w:p w14:paraId="24E01DA4" w14:textId="532967FE" w:rsidR="093BFBBD" w:rsidRDefault="093BFBBD" w:rsidP="1FF6A304">
      <w:pPr>
        <w:spacing w:line="257" w:lineRule="auto"/>
        <w:ind w:left="720"/>
        <w:jc w:val="both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>129 posiadających orzeczenia o potrzebie kształcenia specjalnego;</w:t>
      </w:r>
    </w:p>
    <w:p w14:paraId="541B5721" w14:textId="348EA826" w:rsidR="093BFBBD" w:rsidRDefault="093BFBBD" w:rsidP="1FF6A304">
      <w:pPr>
        <w:spacing w:line="257" w:lineRule="auto"/>
        <w:ind w:left="720"/>
        <w:jc w:val="both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>150</w:t>
      </w:r>
      <w:r w:rsidRPr="1FF6A304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1FF6A304">
        <w:rPr>
          <w:rFonts w:ascii="Arial" w:eastAsia="Arial" w:hAnsi="Arial" w:cs="Arial"/>
          <w:sz w:val="22"/>
          <w:szCs w:val="22"/>
        </w:rPr>
        <w:t xml:space="preserve">posiadających opinie o pomocy psychologiczno-pedagogicznej w tym: </w:t>
      </w:r>
    </w:p>
    <w:p w14:paraId="1AE49FCF" w14:textId="30128D3B" w:rsidR="093BFBBD" w:rsidRDefault="093BFBBD" w:rsidP="1FF6A304">
      <w:pPr>
        <w:spacing w:line="257" w:lineRule="auto"/>
        <w:jc w:val="both"/>
        <w:rPr>
          <w:rFonts w:hint="eastAsia"/>
        </w:rPr>
      </w:pPr>
      <w:r w:rsidRPr="1FF6A304">
        <w:rPr>
          <w:rFonts w:ascii="Arial" w:eastAsia="Arial" w:hAnsi="Arial" w:cs="Arial"/>
        </w:rPr>
        <w:t xml:space="preserve">posiadający  orzeczenia o nauczaniu indywidualnym, objętych zindywidualizowaną ścieżkę edukacyjną i  indywidualnymi zajęciami z poszczególnych przedmiotów,  indywidualny tok nauczania, a także  dodatkowo 37  uczniów objętych pomocą logopedyczną (z tzw.  przesiewu). </w:t>
      </w:r>
      <w:r w:rsidRPr="1FF6A304">
        <w:rPr>
          <w:rFonts w:ascii="Arial" w:eastAsia="Arial" w:hAnsi="Arial" w:cs="Arial"/>
          <w:b/>
          <w:bCs/>
          <w:u w:val="single"/>
        </w:rPr>
        <w:t>Tendencja wzrostowa liczby uczniów objętych pomocą psychologiczno-pedagogiczną.</w:t>
      </w:r>
    </w:p>
    <w:p w14:paraId="043BF8AB" w14:textId="449384F7" w:rsidR="093BFBBD" w:rsidRDefault="093BFBBD" w:rsidP="1FF6A304">
      <w:pPr>
        <w:pStyle w:val="Akapitzlist"/>
        <w:numPr>
          <w:ilvl w:val="0"/>
          <w:numId w:val="2"/>
        </w:numPr>
        <w:spacing w:after="0" w:line="257" w:lineRule="auto"/>
        <w:jc w:val="both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t>Orzeczenia (129):</w:t>
      </w:r>
    </w:p>
    <w:p w14:paraId="4BF519BD" w14:textId="16453E7D" w:rsidR="093BFBBD" w:rsidRDefault="093BFBBD" w:rsidP="1FF6A304">
      <w:pPr>
        <w:spacing w:line="257" w:lineRule="auto"/>
        <w:jc w:val="both"/>
        <w:rPr>
          <w:rFonts w:hint="eastAsia"/>
        </w:rPr>
      </w:pPr>
      <w:r w:rsidRPr="1FF6A304">
        <w:rPr>
          <w:rFonts w:ascii="Arial" w:eastAsia="Arial" w:hAnsi="Arial" w:cs="Arial"/>
        </w:rPr>
        <w:t>autyzm – 26;</w:t>
      </w:r>
    </w:p>
    <w:p w14:paraId="5EBEFED0" w14:textId="02F439CC" w:rsidR="093BFBBD" w:rsidRDefault="093BFBBD" w:rsidP="1FF6A304">
      <w:pPr>
        <w:spacing w:line="257" w:lineRule="auto"/>
        <w:jc w:val="both"/>
        <w:rPr>
          <w:rFonts w:hint="eastAsia"/>
        </w:rPr>
      </w:pPr>
      <w:r w:rsidRPr="1FF6A304">
        <w:rPr>
          <w:rFonts w:ascii="Arial" w:eastAsia="Arial" w:hAnsi="Arial" w:cs="Arial"/>
        </w:rPr>
        <w:t>Zespół Aspergera  - 51</w:t>
      </w:r>
    </w:p>
    <w:p w14:paraId="2CBA3A69" w14:textId="71FB78BD" w:rsidR="093BFBBD" w:rsidRDefault="093BFBBD" w:rsidP="1FF6A304">
      <w:pPr>
        <w:spacing w:line="257" w:lineRule="auto"/>
        <w:jc w:val="both"/>
        <w:rPr>
          <w:rFonts w:hint="eastAsia"/>
        </w:rPr>
      </w:pPr>
      <w:r w:rsidRPr="1FF6A304">
        <w:rPr>
          <w:rFonts w:ascii="Arial" w:eastAsia="Arial" w:hAnsi="Arial" w:cs="Arial"/>
        </w:rPr>
        <w:t>sprzężenia – 32</w:t>
      </w:r>
    </w:p>
    <w:p w14:paraId="33592B37" w14:textId="6A3460B5" w:rsidR="093BFBBD" w:rsidRDefault="093BFBBD" w:rsidP="1FF6A304">
      <w:pPr>
        <w:spacing w:line="257" w:lineRule="auto"/>
        <w:jc w:val="both"/>
        <w:rPr>
          <w:rFonts w:hint="eastAsia"/>
        </w:rPr>
      </w:pPr>
      <w:r w:rsidRPr="1FF6A304">
        <w:rPr>
          <w:rFonts w:ascii="Arial" w:eastAsia="Arial" w:hAnsi="Arial" w:cs="Arial"/>
        </w:rPr>
        <w:t>niepełnosprawność ruchowa – 9</w:t>
      </w:r>
    </w:p>
    <w:p w14:paraId="6F91E1F8" w14:textId="7EF64E8F" w:rsidR="093BFBBD" w:rsidRDefault="093BFBBD" w:rsidP="1FF6A304">
      <w:pPr>
        <w:spacing w:line="257" w:lineRule="auto"/>
        <w:jc w:val="both"/>
        <w:rPr>
          <w:rFonts w:hint="eastAsia"/>
        </w:rPr>
      </w:pPr>
      <w:r w:rsidRPr="1FF6A304">
        <w:rPr>
          <w:rFonts w:ascii="Arial" w:eastAsia="Arial" w:hAnsi="Arial" w:cs="Arial"/>
        </w:rPr>
        <w:t>zagrożenie niedostosowaniem społecznym – 3</w:t>
      </w:r>
    </w:p>
    <w:p w14:paraId="5B8DFEF8" w14:textId="1B1F808D" w:rsidR="093BFBBD" w:rsidRDefault="093BFBBD" w:rsidP="1FF6A304">
      <w:pPr>
        <w:spacing w:line="257" w:lineRule="auto"/>
        <w:jc w:val="both"/>
        <w:rPr>
          <w:rFonts w:hint="eastAsia"/>
        </w:rPr>
      </w:pPr>
      <w:r w:rsidRPr="1FF6A304">
        <w:rPr>
          <w:rFonts w:ascii="Arial" w:eastAsia="Arial" w:hAnsi="Arial" w:cs="Arial"/>
        </w:rPr>
        <w:t>niepełnosprawność intelektualna w stopniu lekkim – 1</w:t>
      </w:r>
    </w:p>
    <w:p w14:paraId="20F098CF" w14:textId="49850312" w:rsidR="093BFBBD" w:rsidRDefault="093BFBBD" w:rsidP="1FF6A304">
      <w:pPr>
        <w:spacing w:line="257" w:lineRule="auto"/>
        <w:jc w:val="both"/>
        <w:rPr>
          <w:rFonts w:hint="eastAsia"/>
        </w:rPr>
      </w:pPr>
      <w:r w:rsidRPr="1FF6A304">
        <w:rPr>
          <w:rFonts w:ascii="Arial" w:eastAsia="Arial" w:hAnsi="Arial" w:cs="Arial"/>
        </w:rPr>
        <w:t>niepełnosprawność w stopniu umiarkowanym - 7</w:t>
      </w:r>
    </w:p>
    <w:p w14:paraId="3970933D" w14:textId="3CAA103B" w:rsidR="093BFBBD" w:rsidRDefault="093BFBBD" w:rsidP="1FF6A304">
      <w:pPr>
        <w:pStyle w:val="Akapitzlist"/>
        <w:numPr>
          <w:ilvl w:val="0"/>
          <w:numId w:val="2"/>
        </w:numPr>
        <w:spacing w:after="0" w:line="257" w:lineRule="auto"/>
        <w:jc w:val="both"/>
        <w:rPr>
          <w:rFonts w:ascii="Arial" w:eastAsia="Arial" w:hAnsi="Arial" w:cs="Arial"/>
          <w:b/>
          <w:bCs/>
        </w:rPr>
      </w:pPr>
      <w:r w:rsidRPr="1FF6A304">
        <w:rPr>
          <w:rFonts w:ascii="Arial" w:eastAsia="Arial" w:hAnsi="Arial" w:cs="Arial"/>
          <w:b/>
          <w:bCs/>
        </w:rPr>
        <w:t>Opinie  z poradni psychologiczno-pedagogicznych (150), w tym:</w:t>
      </w:r>
    </w:p>
    <w:p w14:paraId="11AD8B77" w14:textId="749309EE" w:rsidR="093BFBBD" w:rsidRDefault="093BFBBD" w:rsidP="1FF6A304">
      <w:pPr>
        <w:spacing w:line="257" w:lineRule="auto"/>
        <w:ind w:left="720"/>
        <w:jc w:val="both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lastRenderedPageBreak/>
        <w:t>63 -  dysleksja rozwojowa;</w:t>
      </w:r>
    </w:p>
    <w:p w14:paraId="4E01F8ED" w14:textId="45D13B60" w:rsidR="093BFBBD" w:rsidRDefault="093BFBBD" w:rsidP="1FF6A304">
      <w:pPr>
        <w:spacing w:line="257" w:lineRule="auto"/>
        <w:ind w:left="720"/>
        <w:jc w:val="both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>1 – dysleksja głęboka</w:t>
      </w:r>
    </w:p>
    <w:p w14:paraId="2ACD0C0B" w14:textId="3C59C932" w:rsidR="093BFBBD" w:rsidRDefault="093BFBBD" w:rsidP="1FF6A304">
      <w:pPr>
        <w:spacing w:line="257" w:lineRule="auto"/>
        <w:ind w:left="720"/>
        <w:jc w:val="both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>5  - bez zaleceń;</w:t>
      </w:r>
    </w:p>
    <w:p w14:paraId="3C59A08B" w14:textId="6693541C" w:rsidR="093BFBBD" w:rsidRDefault="093BFBBD" w:rsidP="1FF6A304">
      <w:pPr>
        <w:spacing w:line="257" w:lineRule="auto"/>
        <w:ind w:left="720"/>
        <w:jc w:val="both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>81 - trudności szkolne</w:t>
      </w:r>
    </w:p>
    <w:p w14:paraId="4662F576" w14:textId="5302B9B4" w:rsidR="093BFBBD" w:rsidRDefault="093BFBBD" w:rsidP="1FF6A304">
      <w:pPr>
        <w:spacing w:line="257" w:lineRule="auto"/>
        <w:jc w:val="both"/>
        <w:rPr>
          <w:rFonts w:hint="eastAsia"/>
        </w:rPr>
      </w:pPr>
      <w:r w:rsidRPr="1FF6A304">
        <w:rPr>
          <w:rFonts w:ascii="Arial" w:eastAsia="Arial" w:hAnsi="Arial" w:cs="Arial"/>
          <w:color w:val="000000" w:themeColor="text2"/>
        </w:rPr>
        <w:t xml:space="preserve">Pomocą w formie </w:t>
      </w:r>
      <w:r w:rsidRPr="1FF6A304">
        <w:rPr>
          <w:rFonts w:ascii="Arial" w:eastAsia="Arial" w:hAnsi="Arial" w:cs="Arial"/>
          <w:b/>
          <w:bCs/>
          <w:color w:val="000000" w:themeColor="text2"/>
          <w:u w:val="single"/>
        </w:rPr>
        <w:t>zajęć terapii pedagogicznej,</w:t>
      </w:r>
      <w:r w:rsidRPr="1FF6A304">
        <w:rPr>
          <w:rFonts w:ascii="Arial" w:eastAsia="Arial" w:hAnsi="Arial" w:cs="Arial"/>
          <w:color w:val="000000" w:themeColor="text2"/>
        </w:rPr>
        <w:t xml:space="preserve"> </w:t>
      </w:r>
      <w:r w:rsidRPr="1FF6A304">
        <w:rPr>
          <w:rFonts w:ascii="Arial" w:eastAsia="Arial" w:hAnsi="Arial" w:cs="Arial"/>
          <w:b/>
          <w:bCs/>
          <w:color w:val="000000" w:themeColor="text2"/>
          <w:u w:val="single"/>
        </w:rPr>
        <w:t xml:space="preserve">prowadzonej przez: Katarzynę Ludwin, Aleksandrę </w:t>
      </w:r>
      <w:proofErr w:type="spellStart"/>
      <w:r w:rsidRPr="1FF6A304">
        <w:rPr>
          <w:rFonts w:ascii="Arial" w:eastAsia="Arial" w:hAnsi="Arial" w:cs="Arial"/>
          <w:b/>
          <w:bCs/>
          <w:color w:val="000000" w:themeColor="text2"/>
          <w:u w:val="single"/>
        </w:rPr>
        <w:t>Skrzypacz</w:t>
      </w:r>
      <w:proofErr w:type="spellEnd"/>
      <w:r w:rsidRPr="1FF6A304">
        <w:rPr>
          <w:rFonts w:ascii="Arial" w:eastAsia="Arial" w:hAnsi="Arial" w:cs="Arial"/>
          <w:b/>
          <w:bCs/>
          <w:color w:val="000000" w:themeColor="text2"/>
          <w:u w:val="single"/>
        </w:rPr>
        <w:t xml:space="preserve">, Justynę </w:t>
      </w:r>
      <w:proofErr w:type="spellStart"/>
      <w:r w:rsidRPr="1FF6A304">
        <w:rPr>
          <w:rFonts w:ascii="Arial" w:eastAsia="Arial" w:hAnsi="Arial" w:cs="Arial"/>
          <w:b/>
          <w:bCs/>
          <w:color w:val="000000" w:themeColor="text2"/>
          <w:u w:val="single"/>
        </w:rPr>
        <w:t>Sliwińską</w:t>
      </w:r>
      <w:proofErr w:type="spellEnd"/>
      <w:r w:rsidRPr="1FF6A304">
        <w:rPr>
          <w:rFonts w:ascii="Arial" w:eastAsia="Arial" w:hAnsi="Arial" w:cs="Arial"/>
          <w:b/>
          <w:bCs/>
          <w:color w:val="000000" w:themeColor="text2"/>
          <w:u w:val="single"/>
        </w:rPr>
        <w:t xml:space="preserve"> oraz Dominikę Wysocką)</w:t>
      </w:r>
      <w:r w:rsidRPr="1FF6A304">
        <w:rPr>
          <w:rFonts w:ascii="Arial" w:eastAsia="Arial" w:hAnsi="Arial" w:cs="Arial"/>
          <w:color w:val="000000" w:themeColor="text2"/>
        </w:rPr>
        <w:t xml:space="preserve">  objęto 186 uczniów:</w:t>
      </w:r>
    </w:p>
    <w:p w14:paraId="6BB0441D" w14:textId="64ACDE6B" w:rsidR="093BFBBD" w:rsidRDefault="093BFBBD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color w:val="000000" w:themeColor="text2"/>
          <w:sz w:val="22"/>
          <w:szCs w:val="22"/>
        </w:rPr>
        <w:t>- 99 z orzeczeniami o potrzebie kształcenia specjalnego i orzeczeniami o potrzebie nauczania indywidualnego,</w:t>
      </w:r>
    </w:p>
    <w:p w14:paraId="05E59574" w14:textId="113ACAC5" w:rsidR="093BFBBD" w:rsidRDefault="093BFBBD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color w:val="000000" w:themeColor="text2"/>
          <w:sz w:val="22"/>
          <w:szCs w:val="22"/>
        </w:rPr>
        <w:t xml:space="preserve">- 87 z opiniami wydanymi przez poradnie </w:t>
      </w:r>
      <w:proofErr w:type="spellStart"/>
      <w:r w:rsidRPr="1FF6A304">
        <w:rPr>
          <w:rFonts w:ascii="Arial" w:eastAsia="Arial" w:hAnsi="Arial" w:cs="Arial"/>
          <w:color w:val="000000" w:themeColor="text2"/>
          <w:sz w:val="22"/>
          <w:szCs w:val="22"/>
        </w:rPr>
        <w:t>psychologiczno</w:t>
      </w:r>
      <w:proofErr w:type="spellEnd"/>
      <w:r w:rsidRPr="1FF6A304">
        <w:rPr>
          <w:rFonts w:ascii="Arial" w:eastAsia="Arial" w:hAnsi="Arial" w:cs="Arial"/>
          <w:color w:val="000000" w:themeColor="text2"/>
          <w:sz w:val="22"/>
          <w:szCs w:val="22"/>
        </w:rPr>
        <w:t xml:space="preserve"> – pedagogiczne.</w:t>
      </w:r>
    </w:p>
    <w:p w14:paraId="6A18450B" w14:textId="5E8F28F6" w:rsidR="093BFBBD" w:rsidRDefault="093BFBBD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color w:val="000000" w:themeColor="text2"/>
          <w:sz w:val="22"/>
          <w:szCs w:val="22"/>
        </w:rPr>
        <w:t>Zajęcia ukierunkowane były na realizację programów terapii pedagogicznej w zakresie: rozwoju motorycznego, percepcyjnego, umiejętności językowych i doskonalenia technik szkolnych.</w:t>
      </w:r>
    </w:p>
    <w:p w14:paraId="22BAF70E" w14:textId="6D8B0FCF" w:rsidR="093BFBBD" w:rsidRDefault="093BFBBD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color w:val="000000" w:themeColor="text2"/>
          <w:sz w:val="22"/>
          <w:szCs w:val="22"/>
        </w:rPr>
        <w:t>Wnioski do dalszej pracy:</w:t>
      </w:r>
    </w:p>
    <w:p w14:paraId="1E25F1C1" w14:textId="3E90A4BB" w:rsidR="093BFBBD" w:rsidRDefault="093BFBBD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color w:val="000000" w:themeColor="text2"/>
          <w:sz w:val="22"/>
          <w:szCs w:val="22"/>
        </w:rPr>
        <w:t>Coraz większa liczba uczniów uczęszczających na zajęcia po zakończeniu lekcji (większość klas ma lekcje na pierwszą zmianę) powoduje skumulowanie zajęć po 5. godzinie lekcyjnej</w:t>
      </w:r>
      <w:r w:rsidR="048E3916" w:rsidRPr="1FF6A304">
        <w:rPr>
          <w:rFonts w:ascii="Arial" w:eastAsia="Arial" w:hAnsi="Arial" w:cs="Arial"/>
          <w:color w:val="000000" w:themeColor="text2"/>
          <w:sz w:val="22"/>
          <w:szCs w:val="22"/>
        </w:rPr>
        <w:t xml:space="preserve"> </w:t>
      </w:r>
      <w:r w:rsidRPr="1FF6A304">
        <w:rPr>
          <w:rFonts w:ascii="Arial" w:eastAsia="Arial" w:hAnsi="Arial" w:cs="Arial"/>
          <w:color w:val="000000" w:themeColor="text2"/>
          <w:sz w:val="22"/>
          <w:szCs w:val="22"/>
        </w:rPr>
        <w:t>i wynikające z tego trudności (dwie grupy mają zajęcia jednocześnie, w jednej sali). Potrzebna jest dodatkowa sala na zajęcia terapii pedagogicznej.</w:t>
      </w:r>
    </w:p>
    <w:p w14:paraId="23247C22" w14:textId="5B61C535" w:rsidR="093BFBBD" w:rsidRDefault="093BFBBD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b/>
          <w:bCs/>
          <w:color w:val="000000" w:themeColor="text2"/>
          <w:sz w:val="22"/>
          <w:szCs w:val="22"/>
          <w:u w:val="single"/>
        </w:rPr>
        <w:t>Psycholodzy szkolni</w:t>
      </w:r>
      <w:r w:rsidRPr="1FF6A304">
        <w:rPr>
          <w:rFonts w:ascii="Arial" w:eastAsia="Arial" w:hAnsi="Arial" w:cs="Arial"/>
          <w:color w:val="000000" w:themeColor="text2"/>
          <w:sz w:val="22"/>
          <w:szCs w:val="22"/>
          <w:u w:val="single"/>
        </w:rPr>
        <w:t xml:space="preserve"> - </w:t>
      </w:r>
      <w:r w:rsidRPr="1FF6A304">
        <w:rPr>
          <w:rFonts w:ascii="Arial" w:eastAsia="Arial" w:hAnsi="Arial" w:cs="Arial"/>
          <w:b/>
          <w:bCs/>
          <w:color w:val="000000" w:themeColor="text2"/>
          <w:sz w:val="22"/>
          <w:szCs w:val="22"/>
          <w:u w:val="single"/>
        </w:rPr>
        <w:t xml:space="preserve">Milena Bartnik, Joanna </w:t>
      </w:r>
      <w:proofErr w:type="spellStart"/>
      <w:r w:rsidRPr="1FF6A304">
        <w:rPr>
          <w:rFonts w:ascii="Arial" w:eastAsia="Arial" w:hAnsi="Arial" w:cs="Arial"/>
          <w:b/>
          <w:bCs/>
          <w:color w:val="000000" w:themeColor="text2"/>
          <w:sz w:val="22"/>
          <w:szCs w:val="22"/>
          <w:u w:val="single"/>
        </w:rPr>
        <w:t>Łaskowska</w:t>
      </w:r>
      <w:proofErr w:type="spellEnd"/>
      <w:r w:rsidRPr="1FF6A304">
        <w:rPr>
          <w:rFonts w:ascii="Arial" w:eastAsia="Arial" w:hAnsi="Arial" w:cs="Arial"/>
          <w:b/>
          <w:bCs/>
          <w:color w:val="000000" w:themeColor="text2"/>
          <w:sz w:val="22"/>
          <w:szCs w:val="22"/>
          <w:u w:val="single"/>
        </w:rPr>
        <w:t>, Justyna Sokół-Wyrzykowska, Magdalena Wójcicka</w:t>
      </w:r>
      <w:r w:rsidR="3D023D9E" w:rsidRPr="1FF6A304">
        <w:rPr>
          <w:rFonts w:ascii="Arial" w:eastAsia="Arial" w:hAnsi="Arial" w:cs="Arial"/>
          <w:b/>
          <w:bCs/>
          <w:color w:val="000000" w:themeColor="text2"/>
          <w:sz w:val="22"/>
          <w:szCs w:val="22"/>
          <w:u w:val="single"/>
        </w:rPr>
        <w:t xml:space="preserve">, Iga </w:t>
      </w:r>
      <w:proofErr w:type="spellStart"/>
      <w:r w:rsidR="3D023D9E" w:rsidRPr="1FF6A304">
        <w:rPr>
          <w:rFonts w:ascii="Arial" w:eastAsia="Arial" w:hAnsi="Arial" w:cs="Arial"/>
          <w:b/>
          <w:bCs/>
          <w:color w:val="000000" w:themeColor="text2"/>
          <w:sz w:val="22"/>
          <w:szCs w:val="22"/>
          <w:u w:val="single"/>
        </w:rPr>
        <w:t>Popieluch</w:t>
      </w:r>
      <w:proofErr w:type="spellEnd"/>
      <w:r w:rsidRPr="1FF6A304">
        <w:rPr>
          <w:rFonts w:ascii="Arial" w:eastAsia="Arial" w:hAnsi="Arial" w:cs="Arial"/>
          <w:color w:val="000000" w:themeColor="text2"/>
          <w:sz w:val="22"/>
          <w:szCs w:val="22"/>
        </w:rPr>
        <w:t xml:space="preserve"> pracowali z 161 uczniami na zajęciach TUS, objętych zajęciami psychologicznymi 153 uczniów, liczba warsztatów 62, interwencji 59</w:t>
      </w:r>
    </w:p>
    <w:p w14:paraId="2B64F730" w14:textId="6899D3E6" w:rsidR="093BFBBD" w:rsidRDefault="093BFBBD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 xml:space="preserve">Na terenie naszej szkoły prowadzone są indywidualne i grupowe zajęcia </w:t>
      </w:r>
      <w:r w:rsidRPr="1FF6A304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Integracji Sensorycznej prowadzone przez: Beatę Bojanowska, Karolinę </w:t>
      </w:r>
      <w:proofErr w:type="spellStart"/>
      <w:r w:rsidRPr="1FF6A304">
        <w:rPr>
          <w:rFonts w:ascii="Arial" w:eastAsia="Arial" w:hAnsi="Arial" w:cs="Arial"/>
          <w:b/>
          <w:bCs/>
          <w:sz w:val="22"/>
          <w:szCs w:val="22"/>
          <w:u w:val="single"/>
        </w:rPr>
        <w:t>Chabior</w:t>
      </w:r>
      <w:proofErr w:type="spellEnd"/>
      <w:r w:rsidRPr="1FF6A304">
        <w:rPr>
          <w:rFonts w:ascii="Arial" w:eastAsia="Arial" w:hAnsi="Arial" w:cs="Arial"/>
          <w:b/>
          <w:bCs/>
          <w:sz w:val="22"/>
          <w:szCs w:val="22"/>
          <w:u w:val="single"/>
        </w:rPr>
        <w:t>, Agatę Polak, Paulę Madej.</w:t>
      </w:r>
      <w:r w:rsidRPr="1FF6A30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1FF6A304">
        <w:rPr>
          <w:rFonts w:ascii="Arial" w:eastAsia="Arial" w:hAnsi="Arial" w:cs="Arial"/>
          <w:sz w:val="22"/>
          <w:szCs w:val="22"/>
        </w:rPr>
        <w:t xml:space="preserve">Opieką terapeutyczną SI w roku szkolnym 2024/2025 objęto 73 uczniów, w tym: </w:t>
      </w:r>
      <w:r>
        <w:br/>
      </w:r>
      <w:r w:rsidRPr="1FF6A304">
        <w:rPr>
          <w:rFonts w:ascii="Arial" w:eastAsia="Arial" w:hAnsi="Arial" w:cs="Arial"/>
          <w:sz w:val="22"/>
          <w:szCs w:val="22"/>
        </w:rPr>
        <w:t xml:space="preserve"> – 67 uczniów z orzeczeniem o potrzebie kształcenia specjalnego, </w:t>
      </w:r>
      <w:r>
        <w:br/>
      </w:r>
      <w:r w:rsidRPr="1FF6A304">
        <w:rPr>
          <w:rFonts w:ascii="Arial" w:eastAsia="Arial" w:hAnsi="Arial" w:cs="Arial"/>
          <w:sz w:val="22"/>
          <w:szCs w:val="22"/>
        </w:rPr>
        <w:t xml:space="preserve"> – 6 uczniów z opinią z Poradni Psychologiczno-Pedagogicznej. </w:t>
      </w:r>
      <w:r>
        <w:br/>
      </w:r>
      <w:r w:rsidRPr="1FF6A304">
        <w:rPr>
          <w:rFonts w:ascii="Arial" w:eastAsia="Arial" w:hAnsi="Arial" w:cs="Arial"/>
          <w:sz w:val="22"/>
          <w:szCs w:val="22"/>
        </w:rPr>
        <w:t xml:space="preserve"> Z zajęć zrezygnował 1 uczeń, 2 uczniów zmieniło placówkę, a terapię zakończono  u  15 uczniów. </w:t>
      </w:r>
    </w:p>
    <w:p w14:paraId="13C1A6F1" w14:textId="0D789788" w:rsidR="093BFBBD" w:rsidRDefault="093BFBBD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 xml:space="preserve">Terapeutki angażowały się również w działania o zasięgu szkolnym, realizując cele zawarte </w:t>
      </w:r>
      <w:r>
        <w:br/>
      </w:r>
      <w:r w:rsidRPr="1FF6A304">
        <w:rPr>
          <w:rFonts w:ascii="Arial" w:eastAsia="Arial" w:hAnsi="Arial" w:cs="Arial"/>
          <w:sz w:val="22"/>
          <w:szCs w:val="22"/>
        </w:rPr>
        <w:t xml:space="preserve">w Programie profilaktyczno-wychowawczym. Były to m.in.: </w:t>
      </w:r>
    </w:p>
    <w:p w14:paraId="5B4EF00C" w14:textId="61610388" w:rsidR="093BFBBD" w:rsidRDefault="093BFBBD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>- organizacja konkursu „Cisza vs. Hałas – kreatywne porównanie”,</w:t>
      </w:r>
    </w:p>
    <w:p w14:paraId="2B3AFBC0" w14:textId="3F52CC61" w:rsidR="093BFBBD" w:rsidRDefault="093BFBBD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 xml:space="preserve"> - udział w Święcie Szkoły,</w:t>
      </w:r>
    </w:p>
    <w:p w14:paraId="0927168F" w14:textId="56138971" w:rsidR="093BFBBD" w:rsidRDefault="093BFBBD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 xml:space="preserve"> - szkolne obchody Międzynarodowego Dnia Świadomości Zagrożenia Hałasem, </w:t>
      </w:r>
    </w:p>
    <w:p w14:paraId="5A031F25" w14:textId="5ABAF592" w:rsidR="093BFBBD" w:rsidRDefault="093BFBBD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>- organizowanie tablic dydaktycznych o tematyce sensorycznej, edukacyjnej przed salą zajęć SI,</w:t>
      </w:r>
    </w:p>
    <w:p w14:paraId="06B6ECFF" w14:textId="448DABAC" w:rsidR="093BFBBD" w:rsidRDefault="093BFBBD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sz w:val="22"/>
          <w:szCs w:val="22"/>
        </w:rPr>
        <w:t xml:space="preserve"> - doposażenie sali w nowe sprzęty i pomoce dydaktyczne. </w:t>
      </w:r>
    </w:p>
    <w:p w14:paraId="1BDD6242" w14:textId="1BC5EE9E" w:rsidR="093BFBBD" w:rsidRDefault="093BFBBD" w:rsidP="1FF6A304">
      <w:pPr>
        <w:jc w:val="both"/>
        <w:rPr>
          <w:rFonts w:hint="eastAsia"/>
        </w:rPr>
      </w:pPr>
      <w:r w:rsidRPr="1FF6A304">
        <w:rPr>
          <w:rFonts w:ascii="Arial" w:eastAsia="Arial" w:hAnsi="Arial" w:cs="Arial"/>
          <w:b/>
          <w:bCs/>
          <w:sz w:val="22"/>
          <w:szCs w:val="22"/>
        </w:rPr>
        <w:t xml:space="preserve">Logopedzi szkolni – Monika Turowska-Pakuła, Patrycja Drews, Anna </w:t>
      </w:r>
      <w:proofErr w:type="spellStart"/>
      <w:r w:rsidRPr="1FF6A304">
        <w:rPr>
          <w:rFonts w:ascii="Arial" w:eastAsia="Arial" w:hAnsi="Arial" w:cs="Arial"/>
          <w:b/>
          <w:bCs/>
          <w:sz w:val="22"/>
          <w:szCs w:val="22"/>
        </w:rPr>
        <w:t>Bujanowicz</w:t>
      </w:r>
      <w:proofErr w:type="spellEnd"/>
      <w:r w:rsidRPr="1FF6A30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1FF6A304">
        <w:rPr>
          <w:rFonts w:ascii="Arial" w:eastAsia="Arial" w:hAnsi="Arial" w:cs="Arial"/>
          <w:sz w:val="22"/>
          <w:szCs w:val="22"/>
        </w:rPr>
        <w:t>pracowali ze 106 uczniami posiadającymi orzeczenia o potrzebie kształcenia specjalnego, z 5 uczniami z opinii psychologiczno-pedagogicznymi oraz 37 dzieci z przesiewu logopedycznego – razem 148 uczniów klas I-VIII</w:t>
      </w:r>
    </w:p>
    <w:p w14:paraId="11220A10" w14:textId="19C22030" w:rsidR="1FF6A304" w:rsidRDefault="1FF6A304" w:rsidP="1FF6A304">
      <w:pPr>
        <w:jc w:val="both"/>
        <w:rPr>
          <w:rFonts w:ascii="Arial" w:hAnsi="Arial" w:cs="Arial"/>
          <w:b/>
          <w:bCs/>
        </w:rPr>
        <w:sectPr w:rsidR="1FF6A304" w:rsidSect="00232815">
          <w:type w:val="continuous"/>
          <w:pgSz w:w="16840" w:h="11910" w:orient="landscape"/>
          <w:pgMar w:top="1100" w:right="1120" w:bottom="280" w:left="1400" w:header="708" w:footer="708" w:gutter="0"/>
          <w:cols w:space="708"/>
          <w:docGrid w:linePitch="326"/>
        </w:sectPr>
      </w:pPr>
    </w:p>
    <w:p w14:paraId="7B9C0893" w14:textId="29F3974A" w:rsidR="00232815" w:rsidRPr="005C0BC9" w:rsidRDefault="00A11721" w:rsidP="1FF6A304">
      <w:pPr>
        <w:rPr>
          <w:rFonts w:asciiTheme="majorHAnsi" w:eastAsiaTheme="majorEastAsia" w:hAnsiTheme="majorHAnsi" w:cstheme="majorBidi"/>
          <w:sz w:val="22"/>
          <w:szCs w:val="22"/>
        </w:rPr>
      </w:pPr>
      <w:r w:rsidRPr="1FF6A304">
        <w:rPr>
          <w:rFonts w:ascii="Arial" w:hAnsi="Arial" w:cs="Arial"/>
        </w:rPr>
        <w:t>Diagnoza w roku szkolnym 202</w:t>
      </w:r>
      <w:r w:rsidR="3E2F75B5" w:rsidRPr="1FF6A304">
        <w:rPr>
          <w:rFonts w:ascii="Arial" w:hAnsi="Arial" w:cs="Arial"/>
        </w:rPr>
        <w:t>4</w:t>
      </w:r>
      <w:r w:rsidRPr="1FF6A304">
        <w:rPr>
          <w:rFonts w:ascii="Arial" w:hAnsi="Arial" w:cs="Arial"/>
        </w:rPr>
        <w:t>/202</w:t>
      </w:r>
      <w:r w:rsidR="2C9417FA" w:rsidRPr="1FF6A304">
        <w:rPr>
          <w:rFonts w:ascii="Arial" w:hAnsi="Arial" w:cs="Arial"/>
        </w:rPr>
        <w:t>5</w:t>
      </w:r>
      <w:r w:rsidRPr="1FF6A304">
        <w:rPr>
          <w:rFonts w:ascii="Arial" w:hAnsi="Arial" w:cs="Arial"/>
        </w:rPr>
        <w:t xml:space="preserve"> posłużyła do zaplanowania działań wychowawczo-profilaktycznych w roku szkolnym 202</w:t>
      </w:r>
      <w:r w:rsidR="09C3727A" w:rsidRPr="1FF6A304">
        <w:rPr>
          <w:rFonts w:ascii="Arial" w:hAnsi="Arial" w:cs="Arial"/>
        </w:rPr>
        <w:t>5</w:t>
      </w:r>
      <w:r w:rsidRPr="1FF6A304">
        <w:rPr>
          <w:rFonts w:ascii="Arial" w:hAnsi="Arial" w:cs="Arial"/>
        </w:rPr>
        <w:t>/202</w:t>
      </w:r>
      <w:r w:rsidR="19D67206" w:rsidRPr="1FF6A304">
        <w:rPr>
          <w:rFonts w:ascii="Arial" w:hAnsi="Arial" w:cs="Arial"/>
        </w:rPr>
        <w:t>6</w:t>
      </w:r>
      <w:r w:rsidRPr="1FF6A304">
        <w:rPr>
          <w:rFonts w:ascii="Arial" w:hAnsi="Arial" w:cs="Arial"/>
        </w:rPr>
        <w:t>. Przy planowaniu działań szczególne znaczenie ma liczba orzeczeń i opinii. Na dzień 1</w:t>
      </w:r>
      <w:r w:rsidR="29DFE08D" w:rsidRPr="1FF6A304">
        <w:rPr>
          <w:rFonts w:ascii="Arial" w:hAnsi="Arial" w:cs="Arial"/>
        </w:rPr>
        <w:t>5</w:t>
      </w:r>
      <w:r w:rsidRPr="1FF6A304">
        <w:rPr>
          <w:rFonts w:ascii="Arial" w:hAnsi="Arial" w:cs="Arial"/>
        </w:rPr>
        <w:t xml:space="preserve"> września 202</w:t>
      </w:r>
      <w:r w:rsidR="78D51CC3" w:rsidRPr="1FF6A304">
        <w:rPr>
          <w:rFonts w:ascii="Arial" w:hAnsi="Arial" w:cs="Arial"/>
        </w:rPr>
        <w:t xml:space="preserve">5 </w:t>
      </w:r>
      <w:r w:rsidRPr="1FF6A304">
        <w:rPr>
          <w:rFonts w:ascii="Arial" w:hAnsi="Arial" w:cs="Arial"/>
        </w:rPr>
        <w:t>r.  wynosiła1</w:t>
      </w:r>
      <w:r w:rsidR="0133E6F5" w:rsidRPr="1FF6A304">
        <w:rPr>
          <w:rFonts w:ascii="Arial" w:hAnsi="Arial" w:cs="Arial"/>
        </w:rPr>
        <w:t>35</w:t>
      </w:r>
      <w:r w:rsidRPr="1FF6A304">
        <w:rPr>
          <w:rFonts w:ascii="Arial" w:hAnsi="Arial" w:cs="Arial"/>
        </w:rPr>
        <w:t xml:space="preserve"> orzecze</w:t>
      </w:r>
      <w:r w:rsidR="458CD057" w:rsidRPr="1FF6A304">
        <w:rPr>
          <w:rFonts w:ascii="Arial" w:hAnsi="Arial" w:cs="Arial"/>
        </w:rPr>
        <w:t>ń</w:t>
      </w:r>
      <w:r w:rsidRPr="1FF6A304">
        <w:rPr>
          <w:rFonts w:ascii="Arial" w:hAnsi="Arial" w:cs="Arial"/>
        </w:rPr>
        <w:t xml:space="preserve"> i 120 </w:t>
      </w:r>
      <w:r w:rsidRPr="1FF6A304">
        <w:rPr>
          <w:rFonts w:asciiTheme="majorHAnsi" w:eastAsiaTheme="majorEastAsia" w:hAnsiTheme="majorHAnsi" w:cstheme="majorBidi"/>
          <w:sz w:val="22"/>
          <w:szCs w:val="22"/>
        </w:rPr>
        <w:t xml:space="preserve">opinii </w:t>
      </w:r>
      <w:r w:rsidR="00E94721" w:rsidRPr="1FF6A304">
        <w:rPr>
          <w:rFonts w:asciiTheme="majorHAnsi" w:eastAsiaTheme="majorEastAsia" w:hAnsiTheme="majorHAnsi" w:cstheme="majorBidi"/>
          <w:sz w:val="22"/>
          <w:szCs w:val="22"/>
        </w:rPr>
        <w:t>psychologiczno-pedagogicznych. Liczba specjalistów to 18 osób zaangażowanych w realizację zaleceń orzeczeń o potrzebie kształcenia specjalnego i opinii pp.</w:t>
      </w:r>
    </w:p>
    <w:p w14:paraId="1145BF40" w14:textId="756005D4" w:rsidR="00E94721" w:rsidRPr="005C0BC9" w:rsidRDefault="00E94721" w:rsidP="1FF6A304">
      <w:pPr>
        <w:jc w:val="both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>Zespół ds. Programu Wychowawczo-Profilaktycznego w roku szkolnym 202</w:t>
      </w:r>
      <w:r w:rsidR="015F6308"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>5</w:t>
      </w:r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>/202</w:t>
      </w:r>
      <w:r w:rsidR="657122E7"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>6</w:t>
      </w:r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 zaplanował przeprowadzenie ankiet </w:t>
      </w:r>
      <w:proofErr w:type="spellStart"/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>nt</w:t>
      </w:r>
      <w:proofErr w:type="spellEnd"/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>:</w:t>
      </w:r>
    </w:p>
    <w:p w14:paraId="44CE7E0A" w14:textId="48B50460" w:rsidR="00E94721" w:rsidRPr="005C0BC9" w:rsidRDefault="00E94721" w:rsidP="1FF6A304">
      <w:pPr>
        <w:pStyle w:val="Akapitzlist"/>
        <w:numPr>
          <w:ilvl w:val="0"/>
          <w:numId w:val="37"/>
        </w:numPr>
        <w:jc w:val="both"/>
        <w:rPr>
          <w:rFonts w:asciiTheme="majorHAnsi" w:eastAsiaTheme="majorEastAsia" w:hAnsiTheme="majorHAnsi" w:cstheme="majorBidi"/>
          <w:b/>
          <w:bCs/>
        </w:rPr>
      </w:pPr>
      <w:r w:rsidRPr="1FF6A304">
        <w:rPr>
          <w:rFonts w:asciiTheme="majorHAnsi" w:eastAsiaTheme="majorEastAsia" w:hAnsiTheme="majorHAnsi" w:cstheme="majorBidi"/>
          <w:b/>
          <w:bCs/>
        </w:rPr>
        <w:lastRenderedPageBreak/>
        <w:t xml:space="preserve">kształtowanie </w:t>
      </w:r>
      <w:proofErr w:type="spellStart"/>
      <w:r w:rsidRPr="1FF6A304">
        <w:rPr>
          <w:rFonts w:asciiTheme="majorHAnsi" w:eastAsiaTheme="majorEastAsia" w:hAnsiTheme="majorHAnsi" w:cstheme="majorBidi"/>
          <w:b/>
          <w:bCs/>
        </w:rPr>
        <w:t>zachowań</w:t>
      </w:r>
      <w:proofErr w:type="spellEnd"/>
      <w:r w:rsidRPr="1FF6A304">
        <w:rPr>
          <w:rFonts w:asciiTheme="majorHAnsi" w:eastAsiaTheme="majorEastAsia" w:hAnsiTheme="majorHAnsi" w:cstheme="majorBidi"/>
          <w:b/>
          <w:bCs/>
        </w:rPr>
        <w:t xml:space="preserve"> służących zdrowiu, </w:t>
      </w:r>
      <w:r w:rsidR="5162A9BC" w:rsidRPr="1FF6A304">
        <w:rPr>
          <w:rFonts w:asciiTheme="majorHAnsi" w:eastAsiaTheme="majorEastAsia" w:hAnsiTheme="majorHAnsi" w:cstheme="majorBidi"/>
          <w:b/>
          <w:bCs/>
        </w:rPr>
        <w:t xml:space="preserve">wspieranie wszelkiej aktywności </w:t>
      </w:r>
      <w:r w:rsidRPr="1FF6A304">
        <w:rPr>
          <w:rFonts w:asciiTheme="majorHAnsi" w:eastAsiaTheme="majorEastAsia" w:hAnsiTheme="majorHAnsi" w:cstheme="majorBidi"/>
          <w:b/>
          <w:bCs/>
        </w:rPr>
        <w:t>fizycznej i nawyku aktywności ruchowej, nauki oraz wdrażania podstawowych zasad udzielania pierwszej pomocy</w:t>
      </w:r>
      <w:r w:rsidR="005C0BC9" w:rsidRPr="1FF6A304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3CFA2CDF" w14:textId="208E38A0" w:rsidR="00E94721" w:rsidRPr="005C0BC9" w:rsidRDefault="00E94721" w:rsidP="1FF6A304">
      <w:pPr>
        <w:pStyle w:val="Akapitzlist"/>
        <w:numPr>
          <w:ilvl w:val="0"/>
          <w:numId w:val="37"/>
        </w:numPr>
        <w:spacing w:after="0"/>
        <w:jc w:val="both"/>
        <w:rPr>
          <w:rFonts w:asciiTheme="majorHAnsi" w:eastAsiaTheme="majorEastAsia" w:hAnsiTheme="majorHAnsi" w:cstheme="majorBidi"/>
          <w:b/>
          <w:bCs/>
        </w:rPr>
      </w:pPr>
      <w:r w:rsidRPr="1FF6A304">
        <w:rPr>
          <w:rFonts w:asciiTheme="majorHAnsi" w:eastAsiaTheme="majorEastAsia" w:hAnsiTheme="majorHAnsi" w:cstheme="majorBidi"/>
          <w:b/>
          <w:bCs/>
        </w:rPr>
        <w:t>sytuacji wychowawczej w klasach IV-VII</w:t>
      </w:r>
      <w:r w:rsidR="31A05B72" w:rsidRPr="1FF6A304">
        <w:rPr>
          <w:rFonts w:asciiTheme="majorHAnsi" w:eastAsiaTheme="majorEastAsia" w:hAnsiTheme="majorHAnsi" w:cstheme="majorBidi"/>
          <w:b/>
          <w:bCs/>
        </w:rPr>
        <w:t>I ( w miarę potrzeb)</w:t>
      </w:r>
    </w:p>
    <w:p w14:paraId="05A43892" w14:textId="60FAA65E" w:rsidR="096AE7BE" w:rsidRDefault="096AE7BE" w:rsidP="1FF6A304">
      <w:pPr>
        <w:pStyle w:val="Akapitzlist"/>
        <w:numPr>
          <w:ilvl w:val="0"/>
          <w:numId w:val="37"/>
        </w:numPr>
        <w:spacing w:after="0"/>
        <w:jc w:val="both"/>
        <w:rPr>
          <w:rFonts w:asciiTheme="majorHAnsi" w:eastAsiaTheme="majorEastAsia" w:hAnsiTheme="majorHAnsi" w:cstheme="majorBidi"/>
          <w:b/>
          <w:bCs/>
        </w:rPr>
      </w:pPr>
      <w:r w:rsidRPr="1FF6A304">
        <w:rPr>
          <w:rFonts w:asciiTheme="majorHAnsi" w:eastAsiaTheme="majorEastAsia" w:hAnsiTheme="majorHAnsi" w:cstheme="majorBidi"/>
          <w:b/>
          <w:bCs/>
        </w:rPr>
        <w:t>udzielanego wsparcia i pomocy w kryzysach psychicznych</w:t>
      </w:r>
    </w:p>
    <w:p w14:paraId="69715E81" w14:textId="02387266" w:rsidR="00E94721" w:rsidRPr="005C0BC9" w:rsidRDefault="005C0BC9" w:rsidP="1FF6A304">
      <w:pPr>
        <w:jc w:val="both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>zaplanował również</w:t>
      </w:r>
      <w:r w:rsidR="00E94721"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rozmowy</w:t>
      </w:r>
      <w:r w:rsidR="00447512"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i spotkania </w:t>
      </w:r>
      <w:r w:rsidR="00E94721"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z wychowawcami</w:t>
      </w:r>
      <w:r w:rsidR="00447512"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klas I-</w:t>
      </w:r>
      <w:r w:rsidR="50396396"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>VIII</w:t>
      </w:r>
      <w:r w:rsidR="00447512"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w celu omówienia sytuacji wychowawczej </w:t>
      </w:r>
      <w:r>
        <w:br/>
      </w:r>
      <w:r w:rsidR="00447512"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>w poszczególnych klasach</w:t>
      </w:r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>,</w:t>
      </w:r>
      <w:r w:rsidR="00447512"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analizę planów i sprawozdań  oraz intensywną współpracę  nauczyciel</w:t>
      </w:r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-wychowawca-specjalista, szczególnie w kwestii ochrony małoletnich przed krzywdzeniem (Standardy Ochrony Małoletnich) </w:t>
      </w:r>
    </w:p>
    <w:p w14:paraId="6F228204" w14:textId="2BE50A95" w:rsidR="00447512" w:rsidRPr="005C0BC9" w:rsidRDefault="00447512" w:rsidP="1FF6A304">
      <w:pPr>
        <w:jc w:val="both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>Ww. Zespół, za akceptacj</w:t>
      </w:r>
      <w:r w:rsidR="005C0BC9"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>ą</w:t>
      </w:r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Rady pedagogicznej uznał, że w roku szkolnym 202</w:t>
      </w:r>
      <w:r w:rsidR="27956B72"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>5</w:t>
      </w:r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>/202</w:t>
      </w:r>
      <w:r w:rsidR="68E72164"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>6</w:t>
      </w:r>
      <w:r w:rsidR="005C0BC9"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</w:t>
      </w:r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priorytetem działań wychowawczo-profilaktycznych </w:t>
      </w:r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  <w:t>będzie zdrowie fizyczne</w:t>
      </w:r>
      <w:r w:rsidR="25E3803E" w:rsidRPr="1FF6A304"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  <w:t xml:space="preserve">, szczególnie promocja zdrowego trybu życia </w:t>
      </w:r>
      <w:r w:rsidR="403AD14C" w:rsidRPr="1FF6A304"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  <w:t xml:space="preserve">i </w:t>
      </w:r>
      <w:r w:rsidR="25E3803E" w:rsidRPr="1FF6A304"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  <w:t>wspieranie aktywności fizycznej uczniów</w:t>
      </w:r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  <w:t xml:space="preserve">  </w:t>
      </w:r>
      <w:r w:rsidR="46C84EEB" w:rsidRPr="1FF6A304"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  <w:t xml:space="preserve">oraz zdrowie </w:t>
      </w:r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  <w:t xml:space="preserve">psychiczne </w:t>
      </w:r>
      <w:r w:rsidR="439E79EB" w:rsidRPr="1FF6A304"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  <w:t xml:space="preserve"> dzieci będących w kryzysach psychicznych, </w:t>
      </w:r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jak również integracja zespołów klasowych, bezpieczeństwo, odpowiednia atmosfera</w:t>
      </w:r>
      <w:r w:rsidR="105B0972"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wśród uczniów i pracowników szkoły,</w:t>
      </w:r>
      <w:r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sprzyjająca uczeniu się i relacjom </w:t>
      </w:r>
      <w:r w:rsidR="6F5325A3" w:rsidRPr="1FF6A304">
        <w:rPr>
          <w:rFonts w:asciiTheme="majorHAnsi" w:eastAsiaTheme="majorEastAsia" w:hAnsiTheme="majorHAnsi" w:cstheme="majorBidi"/>
          <w:b/>
          <w:bCs/>
          <w:sz w:val="22"/>
          <w:szCs w:val="22"/>
        </w:rPr>
        <w:t>międzyludzkim.</w:t>
      </w:r>
    </w:p>
    <w:p w14:paraId="3656B9AB" w14:textId="77777777" w:rsidR="00232815" w:rsidRDefault="00232815" w:rsidP="1FF6A304">
      <w:pPr>
        <w:rPr>
          <w:rFonts w:asciiTheme="majorHAnsi" w:eastAsiaTheme="majorEastAsia" w:hAnsiTheme="majorHAnsi" w:cstheme="majorBidi"/>
          <w:sz w:val="22"/>
          <w:szCs w:val="22"/>
        </w:rPr>
        <w:sectPr w:rsidR="00232815" w:rsidSect="00232815">
          <w:type w:val="continuous"/>
          <w:pgSz w:w="16840" w:h="11910" w:orient="landscape"/>
          <w:pgMar w:top="1100" w:right="1120" w:bottom="280" w:left="1400" w:header="708" w:footer="708" w:gutter="0"/>
          <w:cols w:space="708"/>
          <w:docGrid w:linePitch="326"/>
        </w:sectPr>
      </w:pPr>
    </w:p>
    <w:p w14:paraId="45FB0818" w14:textId="77777777" w:rsidR="00581D97" w:rsidRDefault="00581D97" w:rsidP="00447512">
      <w:pPr>
        <w:spacing w:line="276" w:lineRule="auto"/>
        <w:rPr>
          <w:rFonts w:ascii="Times New Roman" w:hAnsi="Times New Roman" w:cs="Times New Roman"/>
        </w:rPr>
      </w:pPr>
    </w:p>
    <w:p w14:paraId="468A033B" w14:textId="77777777" w:rsidR="00581D97" w:rsidRDefault="00581D97" w:rsidP="00581D97">
      <w:pPr>
        <w:spacing w:line="276" w:lineRule="auto"/>
        <w:ind w:left="7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PLAN PRACY WYCHOWAWCZO-PROFILAKTYCZNEJ</w:t>
      </w:r>
    </w:p>
    <w:p w14:paraId="049F31CB" w14:textId="77777777" w:rsidR="00581D97" w:rsidRDefault="00581D97" w:rsidP="00581D97">
      <w:pPr>
        <w:spacing w:line="276" w:lineRule="auto"/>
        <w:ind w:left="772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1"/>
        <w:gridCol w:w="6832"/>
        <w:gridCol w:w="3407"/>
      </w:tblGrid>
      <w:tr w:rsidR="00581D97" w14:paraId="06F485B2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5BF6" w14:textId="77777777" w:rsidR="00581D97" w:rsidRDefault="00581D97" w:rsidP="1FF6A304">
            <w:pPr>
              <w:spacing w:line="276" w:lineRule="auto"/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FF6A304">
              <w:rPr>
                <w:rFonts w:asciiTheme="majorHAnsi" w:eastAsiaTheme="majorEastAsia" w:hAnsiTheme="majorHAnsi" w:cstheme="majorBidi"/>
                <w:b/>
                <w:bCs/>
              </w:rPr>
              <w:t>Zadania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421B" w14:textId="77777777" w:rsidR="00581D97" w:rsidRDefault="00581D97" w:rsidP="1FF6A304">
            <w:pPr>
              <w:spacing w:line="276" w:lineRule="auto"/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FF6A304">
              <w:rPr>
                <w:rFonts w:asciiTheme="majorHAnsi" w:eastAsiaTheme="majorEastAsia" w:hAnsiTheme="majorHAnsi" w:cstheme="majorBidi"/>
                <w:b/>
                <w:bCs/>
              </w:rPr>
              <w:t>Formy realizacji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AE8D" w14:textId="77777777" w:rsidR="00581D97" w:rsidRDefault="00581D97" w:rsidP="1FF6A304">
            <w:pPr>
              <w:spacing w:line="276" w:lineRule="auto"/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FF6A304">
              <w:rPr>
                <w:rFonts w:asciiTheme="majorHAnsi" w:eastAsiaTheme="majorEastAsia" w:hAnsiTheme="majorHAnsi" w:cstheme="majorBidi"/>
                <w:b/>
                <w:bCs/>
              </w:rPr>
              <w:t>Realizatorzy</w:t>
            </w:r>
          </w:p>
        </w:tc>
      </w:tr>
      <w:tr w:rsidR="00581D97" w14:paraId="5E3ADA4F" w14:textId="77777777" w:rsidTr="1FF6A30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6883" w14:textId="77777777" w:rsidR="00581D97" w:rsidRDefault="00581D97" w:rsidP="1FF6A304">
            <w:pPr>
              <w:spacing w:line="276" w:lineRule="auto"/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FF6A304">
              <w:rPr>
                <w:rFonts w:asciiTheme="majorHAnsi" w:eastAsiaTheme="majorEastAsia" w:hAnsiTheme="majorHAnsi" w:cstheme="majorBidi"/>
                <w:b/>
                <w:bCs/>
              </w:rPr>
              <w:t>Kreowanie zdrowego, bezpiecznego i przyjaznego środowiska szkoły</w:t>
            </w:r>
          </w:p>
        </w:tc>
      </w:tr>
      <w:tr w:rsidR="00581D97" w14:paraId="798D9297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4BB6" w14:textId="77777777" w:rsidR="00581D97" w:rsidRDefault="00581D97" w:rsidP="1FF6A304">
            <w:pPr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Bezpieczeństwo w szkole - rozmieszczenie pomieszczeń.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6D53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Zapoznanie nowych uczniów oraz pierwszoklasistów z topografią budynku szkoły, pomieszczeniami i gabinetami specjalistycznymi, wizyta m.in. w gabinecie pielęgniarki szkolnej, pedagoga, w sekretariacie.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9296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wychowawcy klas, nauczyciele</w:t>
            </w:r>
          </w:p>
        </w:tc>
      </w:tr>
      <w:tr w:rsidR="00581D97" w14:paraId="236018DC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EA2A" w14:textId="77777777" w:rsidR="00581D97" w:rsidRDefault="00581D97" w:rsidP="1FF6A304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Prawidłowa organizacja pracy świetlicy szkolnej. Rozpoznawanie i zaspokajanie potrzeb uczniów i ich rodziców w zakresie wychowawczo-opiekuńczych działań Szkoły.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6BE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Działalność opiekuńcza świetlicy zgodnie z ramowym grafikiem pracy wychowawców dostosowanym do potrzeb uczniów i rodziców.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3567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kierownik świetlicy, wychowawcy świetlicy</w:t>
            </w:r>
          </w:p>
        </w:tc>
      </w:tr>
      <w:tr w:rsidR="00581D97" w14:paraId="4CA8CFBB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67D1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Dyżury nauczycieli podczas przerw międzylekcyjnych.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605A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Pełnienie przez nauczycieli dyżurów zgodnie z planem dyżurów, ze szczególnym uwzględnieniem kontroli szatni, toalet, patio.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673C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nauczyciele</w:t>
            </w:r>
          </w:p>
        </w:tc>
      </w:tr>
      <w:tr w:rsidR="00581D97" w14:paraId="429E0251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55F9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Stosowanie „szkolnego zestawu procedur” zawartych w Standardach Ochrony Małoletnich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4AB6" w14:textId="4A9E21D4" w:rsidR="00581D97" w:rsidRDefault="552B8656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Bieżąca a</w:t>
            </w:r>
            <w:r w:rsidR="00581D97" w:rsidRPr="1FF6A304">
              <w:rPr>
                <w:rFonts w:asciiTheme="majorHAnsi" w:eastAsiaTheme="majorEastAsia" w:hAnsiTheme="majorHAnsi" w:cstheme="majorBidi"/>
              </w:rPr>
              <w:t>ktualizacja procedur na internetowej stronie szkoły, zapoznanie uczniów i rodziców z ich treścią.</w:t>
            </w:r>
          </w:p>
          <w:p w14:paraId="59B09C5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Postępowanie zgodne z obowiązującymi procedurami.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0988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wychowawcy klas, wszyscy nauczyciele</w:t>
            </w:r>
          </w:p>
          <w:p w14:paraId="53128261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0581D97" w14:paraId="6D423E58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C13C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Podnoszenie kompetencji nauczycieli w kierunku integracji zespołu klasowego.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BB24" w14:textId="77777777" w:rsidR="00581D97" w:rsidRDefault="00581D97" w:rsidP="1FF6A304">
            <w:pPr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Budowanie atmosfery otwartości i przyzwolenia na dyskusję.</w:t>
            </w:r>
          </w:p>
          <w:p w14:paraId="28C4E706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Praca nad trudnościami wychowawczymi m.in. konflikty rówieśnicze, przemoc psychiczna i fizyczna, zachowania niepożądane (ucieczki, wulgaryzmy, używki), wagary, zaburzenia emocjonalne (trudności rodzinne), psychiatryczne (zaburzenia łaknienia, samookaleczenia), zachowania zagrażające bezpieczeństwu (przedmioty niebezpieczne), różnice kulturowe i bariery językowe, inicjacje seksualne, podejrzenie pedofilii, zagrożenia w Internecie, hejt.</w:t>
            </w:r>
          </w:p>
          <w:p w14:paraId="61B79EEE" w14:textId="6FF1C571" w:rsidR="00581D97" w:rsidRDefault="3801A453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  <w:b/>
                <w:bCs/>
              </w:rPr>
              <w:t xml:space="preserve">Wdrażanie </w:t>
            </w:r>
            <w:r w:rsidR="00581D97" w:rsidRPr="1FF6A304">
              <w:rPr>
                <w:rFonts w:asciiTheme="majorHAnsi" w:eastAsiaTheme="majorEastAsia" w:hAnsiTheme="majorHAnsi" w:cstheme="majorBidi"/>
                <w:b/>
                <w:bCs/>
              </w:rPr>
              <w:t xml:space="preserve"> założeń programu Warszawskiego Centrum Innowacji Edukacyjno-Społecznych i Szkoleń (WCIESS): </w:t>
            </w:r>
            <w:r w:rsidR="00581D97" w:rsidRPr="1FF6A304"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  <w:t>Szkoła Przyjazna Prawom Człowieka. Jak przeciwdziałać wykluczeniu i przemocy w szkole</w:t>
            </w:r>
            <w:r w:rsidR="00581D97" w:rsidRPr="1FF6A304">
              <w:rPr>
                <w:rFonts w:asciiTheme="majorHAnsi" w:eastAsiaTheme="majorEastAsia" w:hAnsiTheme="majorHAnsi" w:cstheme="majorBidi"/>
              </w:rPr>
              <w:t>,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6DDF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wychowawcy klas, wszyscy nauczyciele (we współpracy</w:t>
            </w:r>
          </w:p>
          <w:p w14:paraId="52E54BDB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z psychologami </w:t>
            </w:r>
          </w:p>
          <w:p w14:paraId="6027A0F8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i pedagogiem)</w:t>
            </w:r>
          </w:p>
          <w:p w14:paraId="0A3F2C99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,</w:t>
            </w:r>
          </w:p>
        </w:tc>
      </w:tr>
      <w:tr w:rsidR="00581D97" w14:paraId="6F9CFFA1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8DA5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Uczenie przestrzegania zasad bezpiecznego zachowania w Szkole oraz podczas wyjść klasowych określonych w regulaminach szkolnych.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0584" w14:textId="77777777" w:rsidR="00581D97" w:rsidRDefault="00581D97" w:rsidP="1FF6A304">
            <w:pPr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Uczenie przestrzegania zasad bezpiecznego zachowania w Szkole i podczas wyjść klasowych określonych w regulaminach szkolnych.</w:t>
            </w:r>
          </w:p>
          <w:p w14:paraId="704A7641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Pogadanki, warsztaty, apele o bezpieczeństwie podczas ferii i wakacji.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ACB9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nauczyciele</w:t>
            </w:r>
          </w:p>
        </w:tc>
      </w:tr>
      <w:tr w:rsidR="00581D97" w14:paraId="7958240F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E13E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>Utrwalanie zasad bezpieczeństwa na drodze.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537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Zajęcia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informacyjno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– edukacyjne dotyczące zasad bezpieczeństwa i ruchu na drodze, uświadamiające rolę zasad bezpiecznego poruszania się po drogach, ze szczególnym uwzględnieniem drogi do szkoły.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30E1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Straż Miejska</w:t>
            </w:r>
          </w:p>
          <w:p w14:paraId="4AD85BFD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nauczyciele</w:t>
            </w:r>
          </w:p>
        </w:tc>
      </w:tr>
      <w:tr w:rsidR="00581D97" w14:paraId="503D1CD4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C31" w14:textId="77777777" w:rsidR="00581D97" w:rsidRPr="00C1432C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Zapewnienie opieki służb medycznych nad rozwojem dziecka.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B68A" w14:textId="77777777" w:rsidR="00581D97" w:rsidRPr="00C1432C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Działalność gabinetu pro</w:t>
            </w:r>
            <w:r w:rsidR="00C1432C" w:rsidRPr="1FF6A304">
              <w:rPr>
                <w:rFonts w:asciiTheme="majorHAnsi" w:eastAsiaTheme="majorEastAsia" w:hAnsiTheme="majorHAnsi" w:cstheme="majorBidi"/>
              </w:rPr>
              <w:t>filaktyki i pomocy przedlekarskiej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85C8" w14:textId="77777777" w:rsidR="00581D97" w:rsidRPr="00C1432C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pielęgniarka</w:t>
            </w:r>
          </w:p>
          <w:p w14:paraId="1E8BEE0A" w14:textId="0D670E9E" w:rsidR="00581D97" w:rsidRPr="00C1432C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w </w:t>
            </w:r>
            <w:r w:rsidR="00061C32" w:rsidRPr="1FF6A304">
              <w:rPr>
                <w:rFonts w:asciiTheme="majorHAnsi" w:eastAsiaTheme="majorEastAsia" w:hAnsiTheme="majorHAnsi" w:cstheme="majorBidi"/>
              </w:rPr>
              <w:t>środowisku nauczania i wychowania</w:t>
            </w:r>
          </w:p>
        </w:tc>
      </w:tr>
      <w:tr w:rsidR="00581D97" w14:paraId="621CBF63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9A9D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Przeciwdziałanie hałasowi w szkole.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56E5" w14:textId="51947CA8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Melodyjne, ciche dzwonki.</w:t>
            </w:r>
          </w:p>
          <w:p w14:paraId="76A7F40F" w14:textId="306541E0" w:rsidR="00581D97" w:rsidRDefault="444A1995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Strefa ciszy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174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społeczność szkolna, opiekun radiowęzła</w:t>
            </w:r>
          </w:p>
        </w:tc>
      </w:tr>
      <w:tr w:rsidR="00581D97" w14:paraId="0817FD45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5CB8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Dostarczanie uczniom wiedzy dotyczącej udzielania pierwszej pomocy i sposobów reagowania w sytuacji zagrożenia zdrowia i życia.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3B4F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Szkolenia dla nauczycieli.</w:t>
            </w:r>
          </w:p>
          <w:p w14:paraId="07961FA3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Warsztaty dla uczniów, próbna ewakuacja, pogadanki.</w:t>
            </w:r>
          </w:p>
          <w:p w14:paraId="32B2827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Realizacja w podstawie programowej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589D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nauczyciele, pielęgniarka szkolna, Straż Miejska</w:t>
            </w:r>
          </w:p>
        </w:tc>
      </w:tr>
      <w:tr w:rsidR="00581D97" w14:paraId="65EF6AFC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AD3F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Przeciwdziałanie agresji i przemocy rówieśniczej.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267D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Redukowanie prawdopodobieństwa wystąpienia sytuacji konfliktowych poprzez uczenie kultury dialogu, postaw negocjacji i mediacji.</w:t>
            </w:r>
          </w:p>
          <w:p w14:paraId="5902AAE7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Zajęcia warsztatowe, pogadanki, indywidualna praca z uczniem.</w:t>
            </w:r>
          </w:p>
          <w:p w14:paraId="4ABD2362" w14:textId="0404EC92" w:rsidR="36F45A04" w:rsidRDefault="36F45A04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Udział szkoły w programie RESQL (aplikacja, pomoc interwentów, zajęcia profilaktyczne w klasach)</w:t>
            </w:r>
          </w:p>
          <w:p w14:paraId="3177F203" w14:textId="77777777" w:rsidR="00581D97" w:rsidRDefault="00581D97" w:rsidP="1FF6A304">
            <w:pPr>
              <w:contextualSpacing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Współpraca z rodzicami uczniów.</w:t>
            </w:r>
          </w:p>
          <w:p w14:paraId="74BB95F9" w14:textId="77777777" w:rsidR="00581D97" w:rsidRDefault="00581D97" w:rsidP="1FF6A304">
            <w:pPr>
              <w:contextualSpacing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Zajęcia informacyjno-edukacyjne prowadzone przez Straż Miejską.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0175" w14:textId="77777777" w:rsidR="00581D97" w:rsidRDefault="00581D97" w:rsidP="1FF6A304">
            <w:pPr>
              <w:spacing w:after="19"/>
              <w:ind w:left="2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wychowawcy klas, nauczyciele, pedagog szkolny, psycholog szkolny, Straż Miejska</w:t>
            </w:r>
          </w:p>
          <w:p w14:paraId="62486C05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0581D97" w14:paraId="299C1129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D67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Uświadamianie rodzicom potrzeby kontroli aktywności ich dzieci w sieci, związanych z nią zagrożeń oraz odpowiedzialności rodziców za działania ich małoletnich dzieci.</w:t>
            </w:r>
          </w:p>
          <w:p w14:paraId="20FDE9A3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Kształtowanie postaw i szacunku w Internecie.</w:t>
            </w:r>
          </w:p>
          <w:p w14:paraId="5408CF6D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Bezpieczeństwo w Internecie. Odpowiedzialne korzystanie z mediów społecznościowych.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C53E" w14:textId="547D2EA4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Zamieszczanie na stronie internetowej szkoły materiałów informacyjno-edukacyjnych, warsztaty z psychologiem, rozmowy z wychowawcami, nauczycielami (godziny wychowawcze, lekcje informatyki), prezentacje multimedialne</w:t>
            </w:r>
            <w:r w:rsidR="389BB096" w:rsidRPr="1FF6A304">
              <w:rPr>
                <w:rFonts w:asciiTheme="majorHAnsi" w:eastAsiaTheme="majorEastAsia" w:hAnsiTheme="majorHAnsi" w:cstheme="majorBidi"/>
              </w:rPr>
              <w:t xml:space="preserve"> </w:t>
            </w:r>
            <w:r w:rsidR="2E490E7D" w:rsidRPr="1FF6A304">
              <w:rPr>
                <w:rFonts w:asciiTheme="majorHAnsi" w:eastAsiaTheme="majorEastAsia" w:hAnsiTheme="majorHAnsi" w:cstheme="majorBidi"/>
              </w:rPr>
              <w:t>również dla rodziców.</w:t>
            </w:r>
          </w:p>
          <w:p w14:paraId="3089D4C2" w14:textId="77777777" w:rsidR="00581D97" w:rsidRDefault="00581D97" w:rsidP="1FF6A304">
            <w:pPr>
              <w:ind w:left="2" w:right="67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Realizacja programów i pogadanek. Zabezpieczenie komputerów. Uwrażliwianie uczniów na przykłady niebezpiecznych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zachowań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w Internecie – „hejt”, wypowiadanie się na szerszych forach dyskusyjnych.</w:t>
            </w:r>
          </w:p>
          <w:p w14:paraId="1178213D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Udział w akcjach dotyczących bezpieczeństwa w Internecie.</w:t>
            </w:r>
          </w:p>
          <w:p w14:paraId="34DED6A2" w14:textId="5959EDE1" w:rsidR="009640AA" w:rsidRDefault="009640AA" w:rsidP="1FF6A304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Projekt „Warszawa chroni dzieci w sieci”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C377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Straż Miejska</w:t>
            </w:r>
          </w:p>
          <w:p w14:paraId="7A84CF0B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Nauczyciele,</w:t>
            </w:r>
          </w:p>
          <w:p w14:paraId="35377EF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wychowawcy </w:t>
            </w:r>
          </w:p>
          <w:p w14:paraId="153FB675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warsztaty z psychologiem, opracowane przez psychologów scenariusze zajęć do realizacji przez wychowawców klas (co najmniej raz w roku)</w:t>
            </w:r>
            <w:r w:rsidR="009640AA">
              <w:rPr>
                <w:rFonts w:asciiTheme="majorHAnsi" w:eastAsiaTheme="majorEastAsia" w:hAnsiTheme="majorHAnsi" w:cstheme="majorBidi"/>
              </w:rPr>
              <w:t>.</w:t>
            </w:r>
          </w:p>
          <w:p w14:paraId="6DC686EC" w14:textId="77777777" w:rsidR="009640AA" w:rsidRDefault="009640AA" w:rsidP="1FF6A304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-spotkanie z uczniami</w:t>
            </w:r>
          </w:p>
          <w:p w14:paraId="59692905" w14:textId="77777777" w:rsidR="009640AA" w:rsidRDefault="009640AA" w:rsidP="1FF6A304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-szkolenie RP</w:t>
            </w:r>
          </w:p>
          <w:p w14:paraId="2B72B283" w14:textId="6288CC62" w:rsidR="009640AA" w:rsidRDefault="009640AA" w:rsidP="1FF6A304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-szkolenie dla rodziców</w:t>
            </w:r>
          </w:p>
        </w:tc>
      </w:tr>
      <w:tr w:rsidR="00581D97" w14:paraId="0D8C8E88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6F8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Bieżąca wymiana informacji o postępach w nauce i zachowaniu.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B934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Dziennik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Librus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>, zebrania, konsultacje.</w:t>
            </w:r>
          </w:p>
          <w:p w14:paraId="738C425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Przekazanie informacji na temat osób i instytucji świadczących pomoc w trudnych sytuacjach.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C0CD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nauczyciele</w:t>
            </w:r>
          </w:p>
        </w:tc>
      </w:tr>
      <w:tr w:rsidR="00581D97" w14:paraId="4F29244A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17E8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>Włączanie rodziców w procesy podejmowania decyzji w Szkole oraz w ważne wydarzenia i działania na rzecz tworzenia bezpiecznej i przyjaznej Szkoły.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F87E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Działalność Rady Rodziców, bieżąca współpraca z rodzicami, angażowanie rodziców w budowanie społeczności szkolnej. Debata</w:t>
            </w:r>
            <w:r w:rsidRPr="1FF6A304">
              <w:rPr>
                <w:rFonts w:asciiTheme="majorHAnsi" w:eastAsiaTheme="majorEastAsia" w:hAnsiTheme="majorHAnsi" w:cstheme="majorBidi"/>
                <w:highlight w:val="green"/>
              </w:rPr>
              <w:t xml:space="preserve"> </w:t>
            </w:r>
            <w:r w:rsidRPr="1FF6A304">
              <w:rPr>
                <w:rFonts w:asciiTheme="majorHAnsi" w:eastAsiaTheme="majorEastAsia" w:hAnsiTheme="majorHAnsi" w:cstheme="majorBidi"/>
              </w:rPr>
              <w:t>trójstronna.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11A7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nauczyciele, rodzice</w:t>
            </w:r>
          </w:p>
        </w:tc>
      </w:tr>
      <w:tr w:rsidR="00581D97" w14:paraId="479F02CF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C5A1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Doskonalenie umiejętności nauczycieli i specjalistów oraz innych pracowników Szkoły w zakresie bezpiecznego funkcjonowania w Szkole, w tym uczniów ze specjalnymi potrzebami edukacyjnymi.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7C9E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Szkolenia w ramach WDN oraz te, prowadzone przez instytucje zewnętrzne</w:t>
            </w:r>
          </w:p>
          <w:p w14:paraId="48D1541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Przekazywanie informacji dotyczących bieżącej oferty szkoleniowej.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8D1B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nauczyciele, dyrektor</w:t>
            </w:r>
          </w:p>
        </w:tc>
      </w:tr>
      <w:tr w:rsidR="00581D97" w14:paraId="06081CF7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3BFC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Monitorowanie na terenie Szkoły miejsc postrzeganych przez dzieci jako niebezpieczne.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D282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Zbieranie informacji na temat miejsc postrzeganych jako niebezpieczne; wśród uczniów, nauczycieli, rodziców. Analiza zebranych informacji, podejmowanie działań zwiększających poczucie bezpieczeństwa u dzieci.</w:t>
            </w:r>
          </w:p>
          <w:p w14:paraId="21E879C7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Utrzymanie ograniczonego dostępu do budynku szkoły osób z zewnątrz.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DD18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nauczyciele, pedagog, psycholog, pracownicy obsługi, zespół ds. programu wychowawczo – profilaktycznego</w:t>
            </w:r>
          </w:p>
        </w:tc>
      </w:tr>
      <w:tr w:rsidR="00581D97" w14:paraId="49A261E8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AB98" w14:textId="32F6887C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Przeciwdziałanie pojawianiu się u dzieci i młodzieży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zachowań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ryzykownych.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989D" w14:textId="7E54F13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Uświadamianie dzieciom istoty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zachowań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ryzykownych poprzez spotkania z przedstawicielami Policji, Straży Miejskiej, rozmowy uczniów z nauczycielami, wychowawcami (godziny wychowawcze, warsztaty z psychologiem).</w:t>
            </w:r>
          </w:p>
          <w:p w14:paraId="4EA1C476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Zapoznanie uczniów ze Standardami Ochrony Małoletnich w szczególności procedurami w przypadku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zachowań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trudnych.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496E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wychowawcy, psychologowie szkolni, pedagog, Straż Miejska, Policja, zewnętrzne instytucje szkoleniowe</w:t>
            </w:r>
          </w:p>
        </w:tc>
      </w:tr>
      <w:tr w:rsidR="00581D97" w14:paraId="4E9F0F48" w14:textId="77777777" w:rsidTr="1FF6A30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6C37" w14:textId="77777777" w:rsidR="00581D97" w:rsidRDefault="00581D97" w:rsidP="1FF6A304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FF6A304">
              <w:rPr>
                <w:rFonts w:asciiTheme="majorHAnsi" w:eastAsiaTheme="majorEastAsia" w:hAnsiTheme="majorHAnsi" w:cstheme="majorBidi"/>
                <w:b/>
                <w:bCs/>
              </w:rPr>
              <w:t xml:space="preserve">Kształtowanie postaw społecznych ucznia, dbałość o relacje rówieśnicze </w:t>
            </w:r>
            <w:r>
              <w:br/>
            </w:r>
            <w:r w:rsidRPr="1FF6A304">
              <w:rPr>
                <w:rFonts w:asciiTheme="majorHAnsi" w:eastAsiaTheme="majorEastAsia" w:hAnsiTheme="majorHAnsi" w:cstheme="majorBidi"/>
                <w:b/>
                <w:bCs/>
              </w:rPr>
              <w:t>oraz współpraca z rodzicami</w:t>
            </w:r>
          </w:p>
        </w:tc>
      </w:tr>
      <w:tr w:rsidR="00581D97" w14:paraId="6D458761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37F6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Integracja klasowa i szkolna, praca nad kształtowaniem pozytywnych relacji rówieśniczych. Zachęcanie uczniów do współdziałania w grupie rówieśniczej.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68C9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Podjęcie wzmożonych działań integracyjnych i wychowawczych.</w:t>
            </w:r>
          </w:p>
          <w:p w14:paraId="083DF851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Rozwiązywanie na bieżąco sytuacji konfliktowych (konflikty rówieśnicze). Zajęcia warsztatowe, praca w grupach zadaniowych. Wyjścia, wycieczki, imprezy integrujące zespół klasowy, podejmowanie wspólnych aktywności.</w:t>
            </w:r>
          </w:p>
          <w:p w14:paraId="6061B7C1" w14:textId="0B84D193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Organizacja międzyoddziałowych konkursów i projektów.</w:t>
            </w:r>
          </w:p>
          <w:p w14:paraId="48F1649D" w14:textId="4A3150C4" w:rsidR="00581D97" w:rsidRDefault="50CD4A90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Program “Szkoła dobrego słowa”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A659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wychowawcy klas, wszyscy nauczyciele, rodzice</w:t>
            </w:r>
          </w:p>
        </w:tc>
      </w:tr>
      <w:tr w:rsidR="00581D97" w14:paraId="6D616486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2BB7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Budowanie i dbałość o relacje nauczyciel – uczeń, uczeń – uczeń, podkreślenie znaczenia wzajemnej życzliwości i szacunku w relacjach klasowych.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32D9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Zapoznanie uczniów z Kodeksem Praw Dziecka – wyjaśnienie poszczególnych punktów. Uświadamianie uczniom ich obowiązków i roli, odpowiedzialności w życiu człowieka.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42A1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wychowawcy klas, nauczyciele, psycholog, pedagog</w:t>
            </w:r>
          </w:p>
        </w:tc>
      </w:tr>
      <w:tr w:rsidR="00581D97" w14:paraId="5BE2080A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2CCE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Wzmacnianie roli rodziny.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8C1C" w14:textId="77777777" w:rsidR="00581D97" w:rsidRDefault="00581D97" w:rsidP="1FF6A304">
            <w:pPr>
              <w:spacing w:after="218"/>
              <w:ind w:left="2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Proponowanie zewnętrznych szkoleń dla rodziców i dzieci mających na celu pomoc w procesie wychowawczym, wykłady na temat </w:t>
            </w: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>miejsca dziecka w rodzinie, stylów wychowania, sposobów komunikowania się z dzieckiem, dostrzegania jego problemów i rozwiązywania ich, a także współpracy ze szkołą.</w:t>
            </w:r>
          </w:p>
          <w:p w14:paraId="51AC8CAF" w14:textId="2B3E298A" w:rsidR="00581D97" w:rsidRDefault="00581D97" w:rsidP="1FF6A304">
            <w:pPr>
              <w:spacing w:after="218"/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Integracja rodziców i dzieci w ramach zespołów klasowych. Współorganizowanie przez rodziców, dzieci i wychowawców różnych imprez klasowych, wycieczek, pikników. Zapraszanie rodziców na występy dzieci (świętowanie Dnia Matki, Ojca, Babci i Dziadka</w:t>
            </w:r>
            <w:r w:rsidR="16EBE0F2" w:rsidRPr="1FF6A304">
              <w:rPr>
                <w:rFonts w:asciiTheme="majorHAnsi" w:eastAsiaTheme="majorEastAsia" w:hAnsiTheme="majorHAnsi" w:cstheme="majorBidi"/>
              </w:rPr>
              <w:t>)</w:t>
            </w:r>
            <w:r w:rsidRPr="1FF6A304">
              <w:rPr>
                <w:rFonts w:asciiTheme="majorHAnsi" w:eastAsiaTheme="majorEastAsia" w:hAnsiTheme="majorHAnsi" w:cstheme="majorBidi"/>
              </w:rPr>
              <w:t xml:space="preserve">, poznanie historii swojej rodziny – np. tworzenie drzewa genealogicznego (lekcje j. polskiego).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881E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 xml:space="preserve">wychowawcy klas, wszyscy nauczyciele, pedagog, psycholodzy </w:t>
            </w: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 xml:space="preserve">także z poradni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psychologiczno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– pedagogicznej.</w:t>
            </w:r>
          </w:p>
        </w:tc>
      </w:tr>
      <w:tr w:rsidR="00581D97" w14:paraId="0314F2CB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6C9C" w14:textId="77777777" w:rsidR="00581D97" w:rsidRDefault="00581D97" w:rsidP="1FF6A304">
            <w:pPr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>Uczenie szacunku dla drugiego człowieka, uwrażliwianie na jego potrzeby.</w:t>
            </w:r>
          </w:p>
          <w:p w14:paraId="4101652C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B6EB" w14:textId="77777777" w:rsidR="00581D97" w:rsidRDefault="00581D97" w:rsidP="1FF6A304">
            <w:pPr>
              <w:spacing w:after="181"/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Zajęcia warsztatowe, pogadanki, indywidualne oddziaływania na ucznia. W razie potrzeby warsztaty dla klas i poszczególnych uczniów prowadzone przez psychologów z poradni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psychologiczno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– pedagogicznej.</w:t>
            </w:r>
          </w:p>
          <w:p w14:paraId="75627A0C" w14:textId="77777777" w:rsidR="00581D97" w:rsidRDefault="00581D97" w:rsidP="1FF6A304">
            <w:pPr>
              <w:spacing w:after="181"/>
              <w:ind w:left="2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FF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Organizowanie w szkole akcji informacyjnych, np</w:t>
            </w:r>
            <w:r w:rsidRPr="1FF6A304">
              <w:rPr>
                <w:rFonts w:asciiTheme="majorHAnsi" w:eastAsiaTheme="majorEastAsia" w:hAnsiTheme="majorHAnsi" w:cstheme="majorBidi"/>
                <w:color w:val="FF0000"/>
              </w:rPr>
              <w:t xml:space="preserve">. </w:t>
            </w:r>
            <w:r w:rsidRPr="1FF6A304">
              <w:rPr>
                <w:rFonts w:asciiTheme="majorHAnsi" w:eastAsiaTheme="majorEastAsia" w:hAnsiTheme="majorHAnsi" w:cstheme="majorBidi"/>
                <w:i/>
                <w:iCs/>
              </w:rPr>
              <w:t>Dzień Autyzmu</w:t>
            </w:r>
            <w:r w:rsidRPr="1FF6A304">
              <w:rPr>
                <w:rFonts w:asciiTheme="majorHAnsi" w:eastAsiaTheme="majorEastAsia" w:hAnsiTheme="majorHAnsi" w:cstheme="majorBidi"/>
              </w:rPr>
              <w:t xml:space="preserve">, </w:t>
            </w:r>
            <w:r w:rsidRPr="1FF6A304">
              <w:rPr>
                <w:rFonts w:asciiTheme="majorHAnsi" w:eastAsiaTheme="majorEastAsia" w:hAnsiTheme="majorHAnsi" w:cstheme="majorBidi"/>
                <w:i/>
                <w:iCs/>
              </w:rPr>
              <w:t>Dzień Osób z Zespołem Downa, Międzynarodowy Dzień Tolerancji itp</w:t>
            </w:r>
            <w:r w:rsidRPr="1FF6A304">
              <w:rPr>
                <w:rFonts w:asciiTheme="majorHAnsi" w:eastAsiaTheme="majorEastAsia" w:hAnsiTheme="majorHAnsi" w:cstheme="majorBidi"/>
                <w:b/>
                <w:bCs/>
                <w:i/>
                <w:iCs/>
              </w:rPr>
              <w:t>.</w:t>
            </w:r>
          </w:p>
          <w:p w14:paraId="0DB20A69" w14:textId="01E93B23" w:rsidR="00581D97" w:rsidRDefault="00581D97" w:rsidP="1FF6A304">
            <w:pPr>
              <w:spacing w:after="181"/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Warsztaty „Doświadczania Świata” na temat niepełnosprawności.</w:t>
            </w:r>
          </w:p>
          <w:p w14:paraId="5ACCE86A" w14:textId="3C74E15F" w:rsidR="00581D97" w:rsidRDefault="757664C2" w:rsidP="1FF6A304">
            <w:pPr>
              <w:spacing w:after="181"/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Program “Szkoła dobrego słowa”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23DC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wychowawcy klas, wszyscy nauczyciele, psycholog, pedagog, psycholodzy w poradni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psychologiczno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- pedagogicznej</w:t>
            </w:r>
          </w:p>
        </w:tc>
      </w:tr>
      <w:tr w:rsidR="00581D97" w14:paraId="2C588577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F121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Intensywna praca nad wyeliminowaniem niewłaściwego słownictwa wśród uczniów.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3893" w14:textId="77777777" w:rsidR="00581D97" w:rsidRDefault="00581D97" w:rsidP="1FF6A304">
            <w:pPr>
              <w:spacing w:after="182"/>
              <w:ind w:left="2" w:right="108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Codzienne oddziaływania wychowawcze.</w:t>
            </w:r>
          </w:p>
          <w:p w14:paraId="25B71A84" w14:textId="6AAC73A1" w:rsidR="00581D97" w:rsidRDefault="00581D97" w:rsidP="1FF6A304">
            <w:pPr>
              <w:spacing w:after="182"/>
              <w:ind w:left="2" w:right="108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Wdrażanie dzieci do odpowiedzialności za słowo. Zwracanie uwagi na kulturę słowa.</w:t>
            </w:r>
          </w:p>
          <w:p w14:paraId="3F7D2C8C" w14:textId="4C856EF8" w:rsidR="00581D97" w:rsidRDefault="6374F58B" w:rsidP="1FF6A304">
            <w:pPr>
              <w:spacing w:after="181"/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Program “Szkoła dobrego słowa”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5CAD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pracownicy szkoły</w:t>
            </w:r>
          </w:p>
        </w:tc>
      </w:tr>
      <w:tr w:rsidR="00581D97" w14:paraId="0761316F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27EB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Praca nad budowaniem gotowości szukania pomocy i znajomości bezpiecznych źródeł porad.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2FAB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Działania informacyjne, dostęp do informacji na terenie szkoły, zajęcia warsztatowe.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3335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nauczyciele, psycholog, pedagog, Samorząd Uczniowski</w:t>
            </w:r>
          </w:p>
        </w:tc>
      </w:tr>
      <w:tr w:rsidR="00581D97" w14:paraId="505D530F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61FC" w14:textId="5D49585F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Współpraca z rodzicami.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2404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Spotkania indywidualne i zespołowe, konsultacje, stały kontakt z opiekunami. Bieżące informowanie o sytuacji edukacyjnej i wychowawczej dziecka.</w:t>
            </w:r>
          </w:p>
          <w:p w14:paraId="5BA3D085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Bieżące rozwiazywanie trudności w oparciu o rozmowę i wspólne poszukiwanie metod zaradczych. </w:t>
            </w:r>
          </w:p>
          <w:p w14:paraId="4B99056E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B0E4" w14:textId="04B5AEC5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wszyscy nauczyciele, psycholodzy, szkolny zespół pomocy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psychologiczno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– pedagogicznej, certyfikowani superwizorzy i psychoterapeuci</w:t>
            </w:r>
          </w:p>
        </w:tc>
      </w:tr>
      <w:tr w:rsidR="00581D97" w14:paraId="22F5D09E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FDC2" w14:textId="77777777" w:rsidR="00581D97" w:rsidRDefault="00581D97" w:rsidP="1FF6A304">
            <w:pPr>
              <w:spacing w:after="174"/>
              <w:ind w:right="51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 xml:space="preserve">Udział w akcjach charytatywnych i działaniach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wolontariackich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oraz działaniach wspomagających pracę świetlicy szkolnej jako forma rozwijania poczucia odpowiedzialności za innych.</w:t>
            </w:r>
          </w:p>
          <w:p w14:paraId="1299C43A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3F6A" w14:textId="2262E53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  <w:color w:val="000000" w:themeColor="text2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Działania </w:t>
            </w:r>
            <w:r w:rsidRPr="1FF6A304">
              <w:rPr>
                <w:rFonts w:asciiTheme="majorHAnsi" w:eastAsiaTheme="majorEastAsia" w:hAnsiTheme="majorHAnsi" w:cstheme="majorBidi"/>
                <w:i/>
                <w:iCs/>
              </w:rPr>
              <w:t xml:space="preserve">Szkolnego Klubu Wolontariusza; </w:t>
            </w:r>
            <w:r w:rsidR="023F29E5" w:rsidRPr="1FF6A304">
              <w:rPr>
                <w:rFonts w:asciiTheme="majorHAnsi" w:eastAsiaTheme="majorEastAsia" w:hAnsiTheme="majorHAnsi" w:cstheme="majorBidi"/>
              </w:rPr>
              <w:t xml:space="preserve">Współpraca z Hospicjum Onkologicznym, (akcje Pola Nadziei), współpraca z </w:t>
            </w:r>
            <w:r w:rsidR="023F29E5" w:rsidRPr="1FF6A304">
              <w:rPr>
                <w:rFonts w:asciiTheme="majorHAnsi" w:eastAsiaTheme="majorEastAsia" w:hAnsiTheme="majorHAnsi" w:cstheme="majorBidi"/>
                <w:i/>
                <w:iCs/>
              </w:rPr>
              <w:t>Towarzystwem Rozwijania Aktywności Dzieci Szansa</w:t>
            </w:r>
            <w:r w:rsidR="023F29E5" w:rsidRPr="1FF6A304">
              <w:rPr>
                <w:rFonts w:asciiTheme="majorHAnsi" w:eastAsiaTheme="majorEastAsia" w:hAnsiTheme="majorHAnsi" w:cstheme="majorBidi"/>
              </w:rPr>
              <w:t>, realizacja projektu: Pomaganie przez Działanie - Warszawskie Partnerstwa dla Wolontariatu, akcje charytatywne wspierające instytucje, fundacje, stowarzyszenia i osoby prywatne.</w:t>
            </w:r>
          </w:p>
          <w:p w14:paraId="1C088D10" w14:textId="156A3349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Szkolne konkursy, świąteczne kiermasze szkolne organizowane przez świetlicę</w:t>
            </w:r>
          </w:p>
          <w:p w14:paraId="0A534897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Propagowanie pomocy koleżeńskiej w nauce.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3D5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Szkolny Klub Wolontariusza,</w:t>
            </w:r>
          </w:p>
          <w:p w14:paraId="3D5FF95D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Samorząd Uczniowski,</w:t>
            </w:r>
          </w:p>
          <w:p w14:paraId="10E2A9AD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nauczyciele</w:t>
            </w:r>
          </w:p>
        </w:tc>
      </w:tr>
      <w:tr w:rsidR="00581D97" w14:paraId="37B3D4E9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BADC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Działania podnoszące poziom kultury osobistej uczniów oraz respektowania obowiązujących norm społecznych w Szkole, podczas uroczystości szkolnych oraz wycieczek.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DCC7" w14:textId="77777777" w:rsidR="00581D97" w:rsidRDefault="00581D97" w:rsidP="1FF6A304">
            <w:pPr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Promowanie wśród dzieci postawy szacunku wobec innego człowieka; rówieśników, rodziców, pracowników Szkoły, itd.</w:t>
            </w:r>
          </w:p>
          <w:p w14:paraId="04F741DD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Zwracanie uwagi na konieczność dostosowania swojego zachowania i stroju do okoliczności.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E917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nauczyciele</w:t>
            </w:r>
          </w:p>
        </w:tc>
      </w:tr>
      <w:tr w:rsidR="00581D97" w14:paraId="7FCFE4BD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DE28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Doskonalenie kompetencji nauczycieli i wychowawców, umożliwiających budowanie pozytywnych relacji z uczniami i wychowankami oraz ich rodzicami, w tym kompetencji z zakresu komunikacji interpersonalnej.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0918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Samokształcenie nauczycieli.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300E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nauczyciele</w:t>
            </w:r>
          </w:p>
        </w:tc>
      </w:tr>
      <w:tr w:rsidR="00581D97" w14:paraId="61DAD194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1AF3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Doskonalenie umiejętności wychowawczych rodziców umożliwiających im budowanie pozytywnych relacji z dziećmi.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4076" w14:textId="79172520" w:rsidR="00581D97" w:rsidRDefault="00ACA9BC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Doraźne s</w:t>
            </w:r>
            <w:r w:rsidR="00581D97" w:rsidRPr="1FF6A304">
              <w:rPr>
                <w:rFonts w:asciiTheme="majorHAnsi" w:eastAsiaTheme="majorEastAsia" w:hAnsiTheme="majorHAnsi" w:cstheme="majorBidi"/>
              </w:rPr>
              <w:t>potkania</w:t>
            </w:r>
            <w:r w:rsidR="5D2B4E1F" w:rsidRPr="1FF6A304">
              <w:rPr>
                <w:rFonts w:asciiTheme="majorHAnsi" w:eastAsiaTheme="majorEastAsia" w:hAnsiTheme="majorHAnsi" w:cstheme="majorBidi"/>
              </w:rPr>
              <w:t xml:space="preserve"> rodziców uczniów </w:t>
            </w:r>
            <w:r w:rsidR="00581D97" w:rsidRPr="1FF6A304">
              <w:rPr>
                <w:rFonts w:asciiTheme="majorHAnsi" w:eastAsiaTheme="majorEastAsia" w:hAnsiTheme="majorHAnsi" w:cstheme="majorBidi"/>
              </w:rPr>
              <w:t xml:space="preserve"> z psychologiem z poradni </w:t>
            </w:r>
            <w:proofErr w:type="spellStart"/>
            <w:r w:rsidR="00581D97" w:rsidRPr="1FF6A304">
              <w:rPr>
                <w:rFonts w:asciiTheme="majorHAnsi" w:eastAsiaTheme="majorEastAsia" w:hAnsiTheme="majorHAnsi" w:cstheme="majorBidi"/>
              </w:rPr>
              <w:t>psychologiczno</w:t>
            </w:r>
            <w:proofErr w:type="spellEnd"/>
            <w:r w:rsidR="00581D97" w:rsidRPr="1FF6A304">
              <w:rPr>
                <w:rFonts w:asciiTheme="majorHAnsi" w:eastAsiaTheme="majorEastAsia" w:hAnsiTheme="majorHAnsi" w:cstheme="majorBidi"/>
              </w:rPr>
              <w:t xml:space="preserve"> – pedagogicznej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B9B3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psycholodzy szkolni, pedagog, wychowawcy, psycholodzy z poradni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psychologiczno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– pedagogicznej </w:t>
            </w:r>
          </w:p>
        </w:tc>
      </w:tr>
      <w:tr w:rsidR="00581D97" w14:paraId="18D24182" w14:textId="77777777" w:rsidTr="1FF6A30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794E" w14:textId="77777777" w:rsidR="00581D97" w:rsidRDefault="00581D97" w:rsidP="1FF6A304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FF6A304">
              <w:rPr>
                <w:rFonts w:asciiTheme="majorHAnsi" w:eastAsiaTheme="majorEastAsia" w:hAnsiTheme="majorHAnsi" w:cstheme="majorBidi"/>
                <w:b/>
                <w:bCs/>
              </w:rPr>
              <w:t>Dbałość o rozwój emocjonalny i moralny uczniów</w:t>
            </w:r>
          </w:p>
        </w:tc>
      </w:tr>
      <w:tr w:rsidR="00581D97" w14:paraId="70E8B00F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0081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Uczenie dzieci rozumienia oraz wyrażania własnych uczuć, a także konstruktywnego radzenia sobie z nimi.</w:t>
            </w:r>
          </w:p>
          <w:p w14:paraId="56142A1C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Uczenie poszanowania wartości oraz odpowiedzialności ze swoje zachowanie. Rozróżnianie dobra od zła.</w:t>
            </w:r>
          </w:p>
          <w:p w14:paraId="3404D93C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Uczenie przeciwstawiania się presji grupy oraz relacji rówieśniczych.</w:t>
            </w:r>
          </w:p>
          <w:p w14:paraId="1C2D3235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Uczenie skutecznego radzenia sobie ze stresem.</w:t>
            </w:r>
          </w:p>
          <w:p w14:paraId="3CE19D0F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>Kształtowanie poczucia własnej wartości, dokonywania samooceny oraz świadomości swoich mocnych stron.</w:t>
            </w:r>
          </w:p>
          <w:p w14:paraId="73021535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Wspieranie dzieci i uczenie radzenia sobie w trudnych sytuacjach rodzinnych.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15BA" w14:textId="77777777" w:rsidR="00581D97" w:rsidRDefault="00581D97" w:rsidP="1FF6A304">
            <w:pPr>
              <w:spacing w:after="198"/>
              <w:ind w:left="2" w:right="88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 xml:space="preserve">Lekcje warsztatowe z psychologiem (tematy do ustalenia według sygnalizowanych potrzeb) lekcje wychowawcze, uczestnictwo w spotkaniach szkolnego zespołu pomocy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psychologiczno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- pedagogicznej, pogadanki, interwencje w sytuacjach trudnych, pozytywne wzmacnianie uczniów, niezwłoczne reagowanie na nieporozumienia między dziećmi, omawianie indywidualnie lub na forum klasy zaistniałych problemów oraz zachowania uczniów.</w:t>
            </w:r>
          </w:p>
          <w:p w14:paraId="10B97604" w14:textId="43D33DF6" w:rsidR="00581D97" w:rsidRDefault="00581D97" w:rsidP="1FF6A304">
            <w:pPr>
              <w:spacing w:after="198"/>
              <w:ind w:left="2" w:right="88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Tworzenie klimatu dialogu i efektywnej współpracy, umiejętności słuchania innych i uszanowania ich poglądów.</w:t>
            </w:r>
          </w:p>
          <w:p w14:paraId="286D3355" w14:textId="77777777" w:rsidR="00581D97" w:rsidRDefault="00581D97" w:rsidP="1FF6A304">
            <w:pPr>
              <w:spacing w:after="198"/>
              <w:ind w:left="2" w:right="88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>Wskazywanie wzorców do naśladowania. Utrwalanie akceptowalnych społecznie form rozładowywania negatywnych emocji.</w:t>
            </w:r>
          </w:p>
          <w:p w14:paraId="3ADF0902" w14:textId="72B14AAD" w:rsidR="00581D97" w:rsidRDefault="00581D97" w:rsidP="1FF6A304">
            <w:pPr>
              <w:spacing w:after="181"/>
              <w:ind w:left="2"/>
              <w:rPr>
                <w:rFonts w:asciiTheme="majorHAnsi" w:eastAsiaTheme="majorEastAsia" w:hAnsiTheme="majorHAnsi" w:cstheme="majorBidi"/>
                <w:color w:val="FF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Realizacja projektów i innowacji propagujący</w:t>
            </w:r>
            <w:r w:rsidR="04B1E6BB" w:rsidRPr="1FF6A304">
              <w:rPr>
                <w:rFonts w:asciiTheme="majorHAnsi" w:eastAsiaTheme="majorEastAsia" w:hAnsiTheme="majorHAnsi" w:cstheme="majorBidi"/>
              </w:rPr>
              <w:t>ch</w:t>
            </w:r>
            <w:r w:rsidRPr="1FF6A304">
              <w:rPr>
                <w:rFonts w:asciiTheme="majorHAnsi" w:eastAsiaTheme="majorEastAsia" w:hAnsiTheme="majorHAnsi" w:cstheme="majorBidi"/>
              </w:rPr>
              <w:t xml:space="preserve"> zachowania zgodnie z normami społecznymi. </w:t>
            </w:r>
            <w:r w:rsidR="71F199D7" w:rsidRPr="1FF6A304">
              <w:rPr>
                <w:rFonts w:asciiTheme="majorHAnsi" w:eastAsiaTheme="majorEastAsia" w:hAnsiTheme="majorHAnsi" w:cstheme="majorBidi"/>
              </w:rPr>
              <w:t>Program “Szkoła dobrego słowa”</w:t>
            </w:r>
          </w:p>
          <w:p w14:paraId="45341493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Powierzanie zadań w środowisku rodzinnym – przygotowanie do pełnienia ról społecznych.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F155" w14:textId="77777777" w:rsidR="00581D97" w:rsidRDefault="00581D97" w:rsidP="1FF6A304">
            <w:pPr>
              <w:ind w:left="2" w:right="68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 xml:space="preserve">wychowawcy klas, nauczyciele </w:t>
            </w:r>
          </w:p>
          <w:p w14:paraId="1CCFACC4" w14:textId="77777777" w:rsidR="00581D97" w:rsidRDefault="00581D97" w:rsidP="1FF6A304">
            <w:pPr>
              <w:spacing w:after="196"/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pedagog szkolny, psycholog szkolny, psycholog z poradni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psychologiczno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– pedagogicznej, certyfikowania terapeuci zewnętrzni</w:t>
            </w:r>
          </w:p>
          <w:p w14:paraId="6C9AD99D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Fundacja </w:t>
            </w:r>
            <w:r w:rsidRPr="1FF6A304">
              <w:rPr>
                <w:rFonts w:asciiTheme="majorHAnsi" w:eastAsiaTheme="majorEastAsia" w:hAnsiTheme="majorHAnsi" w:cstheme="majorBidi"/>
                <w:i/>
                <w:iCs/>
              </w:rPr>
              <w:t>Dajemy Dzieciom Siłę</w:t>
            </w:r>
          </w:p>
        </w:tc>
      </w:tr>
      <w:tr w:rsidR="00581D97" w14:paraId="1E51B0D0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BC6C" w14:textId="20354C92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Rozwijanie kompetencji wychowawczych nauczycieli, wychowawców, rodziców jako osób modelujących, a także aktywnie kształtujących zachowania i postawy uczniów.</w:t>
            </w:r>
            <w:r w:rsidR="6455B94A" w:rsidRPr="1FF6A304">
              <w:rPr>
                <w:rFonts w:asciiTheme="majorHAnsi" w:eastAsiaTheme="majorEastAsia" w:hAnsiTheme="majorHAnsi" w:cstheme="majorBidi"/>
              </w:rPr>
              <w:t xml:space="preserve">   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C95E" w14:textId="00B13539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Doskonalenie zawodowe nauczycieli. Spotkania z rodzicami, warsztaty, pogadanki, materiały informacyjne, przekazywanie bezpłatnych i komercyjnych ofert szkoleniowych i warsztatowych poradni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psychologiczn</w:t>
            </w:r>
            <w:r w:rsidR="461FCA17" w:rsidRPr="1FF6A304">
              <w:rPr>
                <w:rFonts w:asciiTheme="majorHAnsi" w:eastAsiaTheme="majorEastAsia" w:hAnsiTheme="majorHAnsi" w:cstheme="majorBidi"/>
              </w:rPr>
              <w:t>o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– pedagogicznych.</w:t>
            </w:r>
          </w:p>
          <w:p w14:paraId="4DDBEF0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A6E2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nauczyciele, pedagog, psycholog, certyfikowani terapeuci zewnętrzni</w:t>
            </w:r>
          </w:p>
        </w:tc>
      </w:tr>
      <w:tr w:rsidR="00581D97" w14:paraId="7143152C" w14:textId="77777777" w:rsidTr="1FF6A30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094A" w14:textId="77777777" w:rsidR="00581D97" w:rsidRDefault="00581D97" w:rsidP="1FF6A304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FF6A304">
              <w:rPr>
                <w:rFonts w:asciiTheme="majorHAnsi" w:eastAsiaTheme="majorEastAsia" w:hAnsiTheme="majorHAnsi" w:cstheme="majorBidi"/>
                <w:b/>
                <w:bCs/>
              </w:rPr>
              <w:t>Kształtowanie postaw patriotycznych i kultywowania tradycji</w:t>
            </w:r>
          </w:p>
        </w:tc>
      </w:tr>
      <w:tr w:rsidR="00581D97" w14:paraId="3ED2340A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DCCD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Obchody ważnych rocznic i świąt.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BCF4" w14:textId="008FC881" w:rsidR="00581D97" w:rsidRDefault="00581D97" w:rsidP="1FF6A304">
            <w:pPr>
              <w:ind w:left="2" w:right="361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Omawianie rocznic ważnych dla Polaków oraz szkolne obchody np. rocznicy uchwalenia  Konstytucji 3 Maja, apel z okazji Narodowego Dnia Żołnierzy Wyklętych, koncert patriotyczny </w:t>
            </w:r>
            <w:r w:rsidR="67ABCE23" w:rsidRPr="1FF6A304">
              <w:rPr>
                <w:rFonts w:asciiTheme="majorHAnsi" w:eastAsiaTheme="majorEastAsia" w:hAnsiTheme="majorHAnsi" w:cstheme="majorBidi"/>
                <w:i/>
                <w:iCs/>
              </w:rPr>
              <w:t>“Akcja pod Arsenałem - Gdzie jesteście Rudy, Alku, Zośko?”</w:t>
            </w:r>
            <w:r w:rsidR="67ABCE23" w:rsidRPr="1FF6A304">
              <w:rPr>
                <w:rFonts w:asciiTheme="majorHAnsi" w:eastAsiaTheme="majorEastAsia" w:hAnsiTheme="majorHAnsi" w:cstheme="majorBidi"/>
              </w:rPr>
              <w:t xml:space="preserve"> - pieśni i piosenki z okresu II wojny światowej</w:t>
            </w:r>
            <w:r w:rsidRPr="1FF6A304">
              <w:rPr>
                <w:rFonts w:asciiTheme="majorHAnsi" w:eastAsiaTheme="majorEastAsia" w:hAnsiTheme="majorHAnsi" w:cstheme="majorBidi"/>
              </w:rPr>
              <w:t>, konkursy recytatorskie oraz historyczne, festiwale, akcje tematyczne.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4546" w14:textId="09179542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nauczyciele historii,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wos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>, muzyki, opiekun</w:t>
            </w:r>
            <w:r w:rsidR="12055358" w:rsidRPr="1FF6A304">
              <w:rPr>
                <w:rFonts w:asciiTheme="majorHAnsi" w:eastAsiaTheme="majorEastAsia" w:hAnsiTheme="majorHAnsi" w:cstheme="majorBidi"/>
              </w:rPr>
              <w:t>owie</w:t>
            </w:r>
            <w:r w:rsidRPr="1FF6A304">
              <w:rPr>
                <w:rFonts w:asciiTheme="majorHAnsi" w:eastAsiaTheme="majorEastAsia" w:hAnsiTheme="majorHAnsi" w:cstheme="majorBidi"/>
              </w:rPr>
              <w:t xml:space="preserve"> SU, wychowawcy klas, </w:t>
            </w:r>
          </w:p>
          <w:p w14:paraId="594639F4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społeczność szkolna</w:t>
            </w:r>
          </w:p>
        </w:tc>
      </w:tr>
      <w:tr w:rsidR="00581D97" w14:paraId="13206782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34C7" w14:textId="77777777" w:rsidR="00581D97" w:rsidRDefault="00581D97" w:rsidP="1FF6A304">
            <w:pPr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Kształtowanie szacunku dla polskiej kultury, języka, symboli narodowych i szkolnych, tradycji, zabytków.</w:t>
            </w:r>
          </w:p>
          <w:p w14:paraId="05837A9E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Kształtowanie więzi z krajem ojczystym oraz świadomości obywatelskiej i europejskiej.</w:t>
            </w:r>
          </w:p>
          <w:p w14:paraId="6C1452C9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Kształtowanie szacunku dla każdej innej kultury, języka, symbolu narodowego i szkolnego, tradycji i zabytków, w tym sięgania do dziedzictwa cywilizacyjnego Europy.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2995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Przygotowywanie okolicznościowych gazetek klasowych.</w:t>
            </w:r>
          </w:p>
          <w:p w14:paraId="6931D5C6" w14:textId="1823468B" w:rsidR="00581D97" w:rsidRDefault="00581D97" w:rsidP="1FF6A304">
            <w:pPr>
              <w:ind w:left="2" w:right="78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Dbałość o zachowanie właściwej postawy podczas uroczystości, uczestniczenie w uroczystościach szkolnych w odświętnym stroju, przypomnienie znaczenia sztandaru, imienia szkoły.</w:t>
            </w:r>
          </w:p>
          <w:p w14:paraId="5E353676" w14:textId="77777777" w:rsidR="00581D97" w:rsidRDefault="00581D97" w:rsidP="1FF6A304">
            <w:pPr>
              <w:ind w:left="2" w:right="9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Kształtowanie szacunku dla polskiej kultury i zabytków np. podczas klasowych wycieczek. Uczenie szacunku dla każdej innej kultury. </w:t>
            </w:r>
          </w:p>
          <w:p w14:paraId="1E4CF2B8" w14:textId="77777777" w:rsidR="00581D97" w:rsidRDefault="00581D97" w:rsidP="1FF6A304">
            <w:pPr>
              <w:ind w:left="2" w:right="9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Poznanie miejsc związanych z historią najbliższej okolicy. </w:t>
            </w:r>
          </w:p>
          <w:p w14:paraId="65E007FD" w14:textId="78B6813A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Kształtowanie szacunku dla polskiej tradycji, języka poprzez organizowanie m.in. mikołajek, wigilii klasowyc</w:t>
            </w:r>
            <w:r w:rsidR="1543F0EC" w:rsidRPr="1FF6A304">
              <w:rPr>
                <w:rFonts w:asciiTheme="majorHAnsi" w:eastAsiaTheme="majorEastAsia" w:hAnsiTheme="majorHAnsi" w:cstheme="majorBidi"/>
              </w:rPr>
              <w:t>h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D4E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wychowawcy klas, wszyscy nauczyciele</w:t>
            </w:r>
          </w:p>
        </w:tc>
      </w:tr>
      <w:tr w:rsidR="00581D97" w14:paraId="46E5E775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42F8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Kreowanie i podtrzymywanie pozytywnych tradycji szkoły, popularyzacja dorobku szkoły. Budowanie więzi uczniów ze szkołą.</w:t>
            </w:r>
          </w:p>
          <w:p w14:paraId="3461D779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55FA67AC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Wyrabianie poczucia dumy z przynależności do społeczności naszej szkoły.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117D" w14:textId="77777777" w:rsidR="00581D97" w:rsidRDefault="00581D97" w:rsidP="1FF6A304">
            <w:pPr>
              <w:spacing w:after="221"/>
              <w:ind w:left="2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Obchody Dnia Patronów Szkoły – Nauczycieli Tajnego Nauczania. Dbanie o pamięć nieżyjących pedagogów.</w:t>
            </w:r>
          </w:p>
          <w:p w14:paraId="232D3256" w14:textId="77777777" w:rsidR="00581D97" w:rsidRDefault="00581D97" w:rsidP="1FF6A304">
            <w:pPr>
              <w:spacing w:after="221"/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Angażowanie uczniów do udziału w budowaniu wizerunku szkoły, zachęcanie do jej promowania.</w:t>
            </w:r>
          </w:p>
          <w:p w14:paraId="02442B52" w14:textId="7ADAF61B" w:rsidR="00581D97" w:rsidRDefault="00581D97" w:rsidP="1FF6A304">
            <w:pPr>
              <w:spacing w:after="221"/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>Zapoznanie uczniów z historią placówki i jej tradycjami (3</w:t>
            </w:r>
            <w:r w:rsidR="7D716A44" w:rsidRPr="1FF6A304">
              <w:rPr>
                <w:rFonts w:asciiTheme="majorHAnsi" w:eastAsiaTheme="majorEastAsia" w:hAnsiTheme="majorHAnsi" w:cstheme="majorBidi"/>
              </w:rPr>
              <w:t>7</w:t>
            </w:r>
            <w:r w:rsidRPr="1FF6A304">
              <w:rPr>
                <w:rFonts w:asciiTheme="majorHAnsi" w:eastAsiaTheme="majorEastAsia" w:hAnsiTheme="majorHAnsi" w:cstheme="majorBidi"/>
              </w:rPr>
              <w:t xml:space="preserve"> lat pracy szkoły). Wdrażanie do współodpowiedzialności za czystość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sal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lekcyjnych, budynku szkolnego i przyległego terenu. Wykonywanie drobnych prac na rzecz szkoły np.: sadzenie kwiatów, uczestnictwo w akcji „Sprzątanie Świata”, dbałość o ogródek szkolny.</w:t>
            </w:r>
          </w:p>
          <w:p w14:paraId="08BCAE3B" w14:textId="77777777" w:rsidR="00581D97" w:rsidRDefault="00581D97" w:rsidP="1FF6A304">
            <w:pPr>
              <w:spacing w:after="221"/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Organizowanie wspólnych imprez dla wszystkich uczniów, dzięki którym będą mieli poczucie przynależności szkolnej. Rozbudzanie motywacji godnego reprezentowania szkoły w międzyszkolnych konkursach, przeglądach, zawodach sportowych.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949C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>wszyscy nauczyciele,</w:t>
            </w:r>
          </w:p>
          <w:p w14:paraId="03DF2D12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SU</w:t>
            </w:r>
          </w:p>
        </w:tc>
      </w:tr>
      <w:tr w:rsidR="00581D97" w14:paraId="75C781AF" w14:textId="77777777" w:rsidTr="1FF6A30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C948" w14:textId="77777777" w:rsidR="00581D97" w:rsidRDefault="00581D97" w:rsidP="1FF6A304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FF6A304">
              <w:rPr>
                <w:rFonts w:asciiTheme="majorHAnsi" w:eastAsiaTheme="majorEastAsia" w:hAnsiTheme="majorHAnsi" w:cstheme="majorBidi"/>
                <w:b/>
                <w:bCs/>
              </w:rPr>
              <w:t>Kształtowanie postaw twórczych, rozwijanie uzdolnień i zainteresowań</w:t>
            </w:r>
          </w:p>
        </w:tc>
      </w:tr>
      <w:tr w:rsidR="00581D97" w14:paraId="1E91F9BD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DFD1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Rozwijanie uzdolnień i zainteresowań uczniów.</w:t>
            </w:r>
          </w:p>
          <w:p w14:paraId="564340EA" w14:textId="77777777" w:rsidR="00581D97" w:rsidRDefault="00581D97" w:rsidP="1FF6A304">
            <w:pPr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Wspieranie uczniów zdolnych w rozwijaniu ich umiejętności, zainteresowań, zdolności kierunkowych i dociekliwości poznawczej.</w:t>
            </w:r>
          </w:p>
          <w:p w14:paraId="45199821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Kształtowanie umiejętności </w:t>
            </w:r>
          </w:p>
          <w:p w14:paraId="6B2BD684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uczenia się, nawyków pracowitości, rzetelności i wytrwałości.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8E7B" w14:textId="77777777" w:rsidR="00581D97" w:rsidRDefault="00581D97" w:rsidP="1FF6A304">
            <w:pPr>
              <w:ind w:left="2" w:right="41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Zachęcanie uczniów do udziału w konkursach, zawodach sportowych, kółkach zainteresowań, przedstawieniach szkolnych, projektach, forach naukowych.</w:t>
            </w:r>
          </w:p>
          <w:p w14:paraId="28B6EB91" w14:textId="77777777" w:rsidR="00581D97" w:rsidRDefault="00581D97" w:rsidP="1FF6A304">
            <w:pPr>
              <w:ind w:right="41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Promowanie osiągnięć uczniów. Umożliwianie uczniom prezentowania na forum klasy/Szkoły swoich umiejętności i pasji. Wspólne wykonywanie gazetek klasowych, dekoracji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sal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lekcyjnych (prace w grupach).</w:t>
            </w:r>
          </w:p>
          <w:p w14:paraId="7FC7BCFF" w14:textId="12F9A771" w:rsidR="00581D97" w:rsidRDefault="00581D97" w:rsidP="1FF6A304">
            <w:pPr>
              <w:spacing w:after="2"/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Dostrzeganie włożonego wysiłku oraz mocnych stron uczniów i opieranie się na nich w pracy wychowawczej.</w:t>
            </w:r>
          </w:p>
          <w:p w14:paraId="195C07CB" w14:textId="77777777" w:rsidR="00581D97" w:rsidRDefault="00581D97" w:rsidP="1FF6A304">
            <w:pPr>
              <w:spacing w:after="2"/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Prezentacja sylwetek znanych osób ze środowiska kultury i sztuki – wzorce, autorytety z różnych dziedzin.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5C1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nauczyciele, opiekunowie kół zainteresowań, świetlica szkolna</w:t>
            </w:r>
          </w:p>
        </w:tc>
      </w:tr>
      <w:tr w:rsidR="00581D97" w14:paraId="3D4C6B23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1EC1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Zagospodarowanie czasu wolnego uczniów – aktywne przerwy.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C2F4" w14:textId="77777777" w:rsidR="00581D97" w:rsidRDefault="00581D97" w:rsidP="1FF6A304">
            <w:pPr>
              <w:ind w:left="2" w:right="12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Organizowanie ciekawych zajęć pozalekcyjnych jako alternatywnych propozycji przeciwdziałających pojawianiu się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zachowań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problemowych i ryzykownych dzieci i młodzieży.</w:t>
            </w:r>
          </w:p>
          <w:p w14:paraId="1BC3536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Koła przedmiotowe.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F9A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nauczyciele</w:t>
            </w:r>
          </w:p>
        </w:tc>
      </w:tr>
      <w:tr w:rsidR="00581D97" w14:paraId="21B0532E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592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Rozbudzanie zainteresowania kulturą. Poznawanie innych kultur i narodowości.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5A64" w14:textId="515F8421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Zwiedzanie zabytków, wyjścia do teatru, kina, na koncerty, wystawy, korzystanie z ofert lekcji muzealnych i spotkań on-line. Poszerzanie wiedzy o innych narodach, kulturach.</w:t>
            </w:r>
          </w:p>
          <w:p w14:paraId="4616BBF3" w14:textId="7B2C50F3" w:rsidR="00581D97" w:rsidRDefault="6A88307D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Organizacja zajęć warsztatowych nt. Wielokulturowości.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C377" w14:textId="1501D6F0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wszyscy nauczyciele, wychowawcy klas, </w:t>
            </w:r>
          </w:p>
        </w:tc>
      </w:tr>
      <w:tr w:rsidR="00581D97" w14:paraId="0D0DB6D9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E7F1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Doradztwo zawodowe. Budowanie pozytywnego obrazu siebie, nauka rozpoznawania swoich mocnych stron i predyspozycji.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6AF3" w14:textId="6120B1E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Zajęcia z zakresu </w:t>
            </w:r>
            <w:r w:rsidR="3C1D6E86" w:rsidRPr="1FF6A304">
              <w:rPr>
                <w:rFonts w:asciiTheme="majorHAnsi" w:eastAsiaTheme="majorEastAsia" w:hAnsiTheme="majorHAnsi" w:cstheme="majorBidi"/>
              </w:rPr>
              <w:t>doradztwa</w:t>
            </w:r>
            <w:r w:rsidRPr="1FF6A304">
              <w:rPr>
                <w:rFonts w:asciiTheme="majorHAnsi" w:eastAsiaTheme="majorEastAsia" w:hAnsiTheme="majorHAnsi" w:cstheme="majorBidi"/>
              </w:rPr>
              <w:t xml:space="preserve"> zawodowe</w:t>
            </w:r>
            <w:r w:rsidR="0D0BEF36" w:rsidRPr="1FF6A304">
              <w:rPr>
                <w:rFonts w:asciiTheme="majorHAnsi" w:eastAsiaTheme="majorEastAsia" w:hAnsiTheme="majorHAnsi" w:cstheme="majorBidi"/>
              </w:rPr>
              <w:t>go</w:t>
            </w:r>
            <w:r w:rsidRPr="1FF6A304">
              <w:rPr>
                <w:rFonts w:asciiTheme="majorHAnsi" w:eastAsiaTheme="majorEastAsia" w:hAnsiTheme="majorHAnsi" w:cstheme="majorBidi"/>
              </w:rPr>
              <w:t xml:space="preserve">. Spotkania z przedstawicielami różnych zawodów, udział w projektach. Koła zainteresowań, programy dostosowane do indywidualnych potrzeb uczniów. Pogłębianie wiedzy na temat możliwości dalszej edukacji, formach spędzania czasu, perspektywach życiowych. </w:t>
            </w:r>
          </w:p>
          <w:p w14:paraId="3CF2D8B6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D46B" w14:textId="4FE8C2E5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doradc</w:t>
            </w:r>
            <w:r w:rsidR="1C806C13" w:rsidRPr="1FF6A304">
              <w:rPr>
                <w:rFonts w:asciiTheme="majorHAnsi" w:eastAsiaTheme="majorEastAsia" w:hAnsiTheme="majorHAnsi" w:cstheme="majorBidi"/>
              </w:rPr>
              <w:t>a</w:t>
            </w:r>
            <w:r w:rsidRPr="1FF6A304">
              <w:rPr>
                <w:rFonts w:asciiTheme="majorHAnsi" w:eastAsiaTheme="majorEastAsia" w:hAnsiTheme="majorHAnsi" w:cstheme="majorBidi"/>
              </w:rPr>
              <w:t xml:space="preserve"> zawodow</w:t>
            </w:r>
            <w:r w:rsidR="73D8CAA2" w:rsidRPr="1FF6A304">
              <w:rPr>
                <w:rFonts w:asciiTheme="majorHAnsi" w:eastAsiaTheme="majorEastAsia" w:hAnsiTheme="majorHAnsi" w:cstheme="majorBidi"/>
              </w:rPr>
              <w:t>y</w:t>
            </w:r>
            <w:r w:rsidRPr="1FF6A304">
              <w:rPr>
                <w:rFonts w:asciiTheme="majorHAnsi" w:eastAsiaTheme="majorEastAsia" w:hAnsiTheme="majorHAnsi" w:cstheme="majorBidi"/>
              </w:rPr>
              <w:t>, wszyscy nauczyciele</w:t>
            </w:r>
          </w:p>
        </w:tc>
      </w:tr>
      <w:tr w:rsidR="00581D97" w14:paraId="321CFEDB" w14:textId="77777777" w:rsidTr="1FF6A30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C1E9" w14:textId="77777777" w:rsidR="00581D97" w:rsidRDefault="00581D97" w:rsidP="1FF6A304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FF6A304">
              <w:rPr>
                <w:rFonts w:asciiTheme="majorHAnsi" w:eastAsiaTheme="majorEastAsia" w:hAnsiTheme="majorHAnsi" w:cstheme="majorBidi"/>
                <w:b/>
                <w:bCs/>
              </w:rPr>
              <w:t>Zapobieganie niepowodzeniom szkolnym uczniów</w:t>
            </w:r>
          </w:p>
        </w:tc>
      </w:tr>
      <w:tr w:rsidR="00581D97" w14:paraId="77C26889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E874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>Wewnątrzszkolna diagnoza niepowodzeń i trudności.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D5E3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Wstępna diagnoza problemów uczniów i kierowanie ich na badania do właściwej poradni psychologicznej.</w:t>
            </w:r>
          </w:p>
          <w:p w14:paraId="47E145AE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Karta obserwacji i diagnozy ucznia.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105C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nauczyciele, wychowawcy psycholog szkolny pedagog szkolny, specjaliści / terapeuci</w:t>
            </w:r>
          </w:p>
        </w:tc>
      </w:tr>
      <w:tr w:rsidR="00581D97" w14:paraId="4521E302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50C6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Wyrównywanie szans edukacyjnych uczniów ze specjalnymi potrzebami edukacyjnymi, odmiennych kulturowo.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6787" w14:textId="49A273F4" w:rsidR="00581D97" w:rsidRDefault="00581D97" w:rsidP="1FF6A304">
            <w:pPr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Opracowanie indywidualnych, dostosowanych wymagań edukacyjnych, dokonywanie okresowej oceny efektywności udzielanej pomocy p-p oraz WOPFU, a także programów IPET.</w:t>
            </w:r>
          </w:p>
          <w:p w14:paraId="49B9787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Pomoc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psychologiczno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– pedagogiczna w ramach bieżącej pracy z uczniem.</w:t>
            </w:r>
          </w:p>
          <w:p w14:paraId="43D84065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Wdrażanie działań adaptacyjnych dla uczniów klas 1 i 4.</w:t>
            </w:r>
          </w:p>
          <w:p w14:paraId="5916913B" w14:textId="77777777" w:rsidR="00581D97" w:rsidRDefault="00581D97" w:rsidP="1FF6A304">
            <w:pPr>
              <w:ind w:left="2" w:right="66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Zajęcia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dydaktyczno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– wyrównawcze, specjalistyczne, rewalidacyjne.</w:t>
            </w:r>
          </w:p>
          <w:p w14:paraId="5B4FD483" w14:textId="491A5F4D" w:rsidR="00581D97" w:rsidRDefault="00581D97" w:rsidP="1FF6A304">
            <w:pPr>
              <w:ind w:left="2" w:right="66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Spotkania konsultacyjne dla rodziców uczniów organizowane m. in. przez logopedów, specjalistów terapii pedagogicznej i integracji sensorycznej, psychologów oraz pedagoga szkolnego</w:t>
            </w:r>
            <w:r w:rsidR="4187760C" w:rsidRPr="1FF6A304">
              <w:rPr>
                <w:rFonts w:asciiTheme="majorHAnsi" w:eastAsiaTheme="majorEastAsia" w:hAnsiTheme="majorHAnsi" w:cstheme="majorBidi"/>
              </w:rPr>
              <w:t xml:space="preserve"> i specjalnego</w:t>
            </w:r>
          </w:p>
          <w:p w14:paraId="1BAAB56C" w14:textId="77777777" w:rsidR="00581D97" w:rsidRDefault="00581D97" w:rsidP="1FF6A304">
            <w:pPr>
              <w:ind w:left="2" w:right="66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Indywidualne porady i spotkania z rodzicami.</w:t>
            </w:r>
          </w:p>
          <w:p w14:paraId="7F17CC67" w14:textId="77777777" w:rsidR="00581D97" w:rsidRDefault="00581D97" w:rsidP="1FF6A304">
            <w:pPr>
              <w:ind w:left="2" w:right="66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Wdrażanie pomocy koleżeńskiej, prace metodą projektu, prace grupowe, stosowanie w pracy metod aktywizujących.</w:t>
            </w:r>
          </w:p>
          <w:p w14:paraId="5907D0DA" w14:textId="77777777" w:rsidR="00581D97" w:rsidRDefault="00581D97" w:rsidP="1FF6A304">
            <w:pPr>
              <w:ind w:left="2" w:right="66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Indywidualne rozmowy wspierająco – motywujące z uczniami.</w:t>
            </w:r>
          </w:p>
          <w:p w14:paraId="5ACED59B" w14:textId="77777777" w:rsidR="00581D97" w:rsidRDefault="00581D97" w:rsidP="1FF6A304">
            <w:pPr>
              <w:ind w:left="2" w:right="66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Działania w ramach Europejskiego Tygodnia Dysleksji.</w:t>
            </w:r>
          </w:p>
          <w:p w14:paraId="56B85915" w14:textId="77777777" w:rsidR="00581D97" w:rsidRDefault="00581D97" w:rsidP="1FF6A304">
            <w:pPr>
              <w:ind w:right="66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Zajęcia, prezentacje krajów, kultur i języków ojczystych uczniów cudzoziemskich.</w:t>
            </w:r>
          </w:p>
          <w:p w14:paraId="0FB78278" w14:textId="2BB894D6" w:rsidR="00581D97" w:rsidRDefault="00581D97" w:rsidP="1FF6A304">
            <w:pPr>
              <w:ind w:left="2" w:right="66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Prowadzenie lekcji/zajęć dodatkowych dla uczniów z innych krajów, pomoc w odrabianiu pracy domowej podczas pobytu w świetlicy.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FB1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nauczyciele wspomagający, nauczyciele, specjaliści, wychowawcy, nauczyciele przedmiotu, wychowawcy, psycholog, pedagog</w:t>
            </w:r>
          </w:p>
        </w:tc>
      </w:tr>
      <w:tr w:rsidR="00581D97" w14:paraId="222C6DBD" w14:textId="77777777" w:rsidTr="1FF6A30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2C7B" w14:textId="77777777" w:rsidR="00581D97" w:rsidRDefault="00581D97" w:rsidP="1FF6A304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FF6A304">
              <w:rPr>
                <w:rFonts w:asciiTheme="majorHAnsi" w:eastAsiaTheme="majorEastAsia" w:hAnsiTheme="majorHAnsi" w:cstheme="majorBidi"/>
                <w:b/>
                <w:bCs/>
              </w:rPr>
              <w:t>Rozwijanie samorządności i postawy obywatelskiej uczniów</w:t>
            </w:r>
          </w:p>
        </w:tc>
      </w:tr>
      <w:tr w:rsidR="00581D97" w14:paraId="49F35A47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0B7B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Angażowanie uczniów w procesy podejmowania decyzji w Szkole, w środowisku lokalnym zachęcanie uczniów do pełnienia różnych funkcji.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0A4A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Działalność Samorządu Uczniowskiego, Samorządów Klasowych.</w:t>
            </w:r>
          </w:p>
          <w:p w14:paraId="7F857A83" w14:textId="01771860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 trakcie wyborów zachęcanie uczniów do oddawania głosu, do aktywnego uczestnictwa w wyborach.</w:t>
            </w:r>
          </w:p>
          <w:p w14:paraId="08F0E038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Zgłoszenie przedstawiciela Szkoły w Młodzieżowej Radzie dzielnicy Ursynów.</w:t>
            </w:r>
          </w:p>
          <w:p w14:paraId="1CFE8D1A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Budżet Obywatelski – tworzenie projektów związanych z rozwojem środowiska lokalnego.</w:t>
            </w:r>
          </w:p>
          <w:p w14:paraId="278C48DB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Debata Trójstronna z aktywnym udziałem uczniów.</w:t>
            </w:r>
          </w:p>
          <w:p w14:paraId="1FC39945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135E" w14:textId="0FE84EB6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wychowawcy, nauczyciele, opiekunowie Samorządu </w:t>
            </w:r>
          </w:p>
          <w:p w14:paraId="3DF9D680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Uczniowskiego</w:t>
            </w:r>
          </w:p>
          <w:p w14:paraId="0562CB0E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</w:p>
          <w:p w14:paraId="1F588E1A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Koordynator akcji, nauczyciele, uczniowie, rodzice</w:t>
            </w:r>
          </w:p>
          <w:p w14:paraId="34CE0A41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</w:p>
          <w:p w14:paraId="62EBF3C5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0581D97" w14:paraId="2946329F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B3C6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Organizacja wolontariatu na terenie szkoły.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7C88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Udział uczniów w akcjach charytatywnych orgaznizowanych na terenie szkoły przez Szkolny Klub Wolontariusza.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F14E" w14:textId="77777777" w:rsidR="00581D97" w:rsidRDefault="00581D97" w:rsidP="1FF6A304">
            <w:pPr>
              <w:spacing w:after="40"/>
              <w:ind w:left="2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wychowawcy, </w:t>
            </w:r>
          </w:p>
          <w:p w14:paraId="5650597B" w14:textId="77777777" w:rsidR="00581D97" w:rsidRDefault="00581D97" w:rsidP="1FF6A304">
            <w:pPr>
              <w:spacing w:after="19"/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opiekunowie Samorządu </w:t>
            </w:r>
          </w:p>
          <w:p w14:paraId="266B6DA3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>Uczniowskiego, Zespół ds. wolontariatu</w:t>
            </w:r>
          </w:p>
        </w:tc>
      </w:tr>
      <w:tr w:rsidR="00581D97" w14:paraId="640B9A29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3056" w14:textId="1E71D00E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 xml:space="preserve">Aktywizacja </w:t>
            </w:r>
            <w:r w:rsidR="1B31F60E" w:rsidRPr="1FF6A304">
              <w:rPr>
                <w:rFonts w:asciiTheme="majorHAnsi" w:eastAsiaTheme="majorEastAsia" w:hAnsiTheme="majorHAnsi" w:cstheme="majorBidi"/>
              </w:rPr>
              <w:t>S</w:t>
            </w:r>
            <w:r w:rsidRPr="1FF6A304">
              <w:rPr>
                <w:rFonts w:asciiTheme="majorHAnsi" w:eastAsiaTheme="majorEastAsia" w:hAnsiTheme="majorHAnsi" w:cstheme="majorBidi"/>
              </w:rPr>
              <w:t>amorząd</w:t>
            </w:r>
            <w:r w:rsidR="6C6D039B" w:rsidRPr="1FF6A304">
              <w:rPr>
                <w:rFonts w:asciiTheme="majorHAnsi" w:eastAsiaTheme="majorEastAsia" w:hAnsiTheme="majorHAnsi" w:cstheme="majorBidi"/>
              </w:rPr>
              <w:t>u</w:t>
            </w:r>
            <w:r w:rsidRPr="1FF6A304">
              <w:rPr>
                <w:rFonts w:asciiTheme="majorHAnsi" w:eastAsiaTheme="majorEastAsia" w:hAnsiTheme="majorHAnsi" w:cstheme="majorBidi"/>
              </w:rPr>
              <w:t xml:space="preserve"> </w:t>
            </w:r>
            <w:r w:rsidR="377FA35B" w:rsidRPr="1FF6A304">
              <w:rPr>
                <w:rFonts w:asciiTheme="majorHAnsi" w:eastAsiaTheme="majorEastAsia" w:hAnsiTheme="majorHAnsi" w:cstheme="majorBidi"/>
              </w:rPr>
              <w:t>U</w:t>
            </w:r>
            <w:r w:rsidRPr="1FF6A304">
              <w:rPr>
                <w:rFonts w:asciiTheme="majorHAnsi" w:eastAsiaTheme="majorEastAsia" w:hAnsiTheme="majorHAnsi" w:cstheme="majorBidi"/>
              </w:rPr>
              <w:t>czniowsk</w:t>
            </w:r>
            <w:r w:rsidR="7038C067" w:rsidRPr="1FF6A304">
              <w:rPr>
                <w:rFonts w:asciiTheme="majorHAnsi" w:eastAsiaTheme="majorEastAsia" w:hAnsiTheme="majorHAnsi" w:cstheme="majorBidi"/>
              </w:rPr>
              <w:t>iego</w:t>
            </w:r>
            <w:r w:rsidRPr="1FF6A304">
              <w:rPr>
                <w:rFonts w:asciiTheme="majorHAnsi" w:eastAsiaTheme="majorEastAsia" w:hAnsiTheme="majorHAnsi" w:cstheme="majorBidi"/>
              </w:rPr>
              <w:t>; zachęcanie uczniów do współtworzenia życia klasy i Szkoły.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BAEB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Zachęcanie uczniów do pomocy w organizacji imprez, opieki nad pracowniami, działalności charytatywnej i wolontariatu.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3B1E" w14:textId="77777777" w:rsidR="00581D97" w:rsidRDefault="00581D97" w:rsidP="1FF6A304">
            <w:pPr>
              <w:spacing w:after="40"/>
              <w:ind w:left="2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wychowawcy, </w:t>
            </w:r>
          </w:p>
          <w:p w14:paraId="031330A3" w14:textId="77777777" w:rsidR="00581D97" w:rsidRDefault="00581D97" w:rsidP="1FF6A304">
            <w:pPr>
              <w:spacing w:after="19"/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opiekunowie Samorządu </w:t>
            </w:r>
          </w:p>
          <w:p w14:paraId="0D217063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Uczniowskiego, Zespół ds. wolontariatu</w:t>
            </w:r>
          </w:p>
        </w:tc>
      </w:tr>
      <w:tr w:rsidR="00581D97" w14:paraId="0D83B5C4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FCF3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Uczenie dbałości o dobro wspólne.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825E" w14:textId="77777777" w:rsidR="00581D97" w:rsidRDefault="00581D97" w:rsidP="1FF6A304">
            <w:pPr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Zachęcanie uczniów do dbania o np. bezpłatne podręczniki, wyposażenie szkoły, zieleń na terenie Szkoły, Szkolny Ogródek Botaniczny. Codzienne pełnienie dyżurów klasowych przez uczniów.</w:t>
            </w:r>
          </w:p>
          <w:p w14:paraId="6D98A12B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7111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nauczyciele</w:t>
            </w:r>
          </w:p>
        </w:tc>
      </w:tr>
      <w:tr w:rsidR="00581D97" w14:paraId="32B42B0F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9CDB" w14:textId="77777777" w:rsidR="00581D97" w:rsidRDefault="00581D97" w:rsidP="1FF6A304">
            <w:pPr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Poszerzanie świadomości prawnej uczniów w zakresie ich praw, obowiązków i odpowiedzialności.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5DC2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Propagowanie wśród uczniów możliwości korzystania z pomocy Rzecznika Praw Ucznia, telefonów zaufania i ośrodków wsparcia.</w:t>
            </w:r>
          </w:p>
          <w:p w14:paraId="278F90DD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Rozmowy o prawach i obowiązkach ucznia.</w:t>
            </w:r>
          </w:p>
          <w:p w14:paraId="2946DB82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DE33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nauczyciele, wychowawcy, Straż Miejska, pielęgniarka szkolna</w:t>
            </w:r>
          </w:p>
        </w:tc>
      </w:tr>
      <w:tr w:rsidR="00581D97" w14:paraId="4F0D17B2" w14:textId="77777777" w:rsidTr="1FF6A30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7AC7" w14:textId="77777777" w:rsidR="00581D97" w:rsidRDefault="00581D97" w:rsidP="1FF6A304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FF6A304">
              <w:rPr>
                <w:rFonts w:asciiTheme="majorHAnsi" w:eastAsiaTheme="majorEastAsia" w:hAnsiTheme="majorHAnsi" w:cstheme="majorBidi"/>
                <w:b/>
                <w:bCs/>
              </w:rPr>
              <w:t>Rozwijanie kompetencji czytelniczych i informatycznych</w:t>
            </w:r>
          </w:p>
        </w:tc>
      </w:tr>
      <w:tr w:rsidR="00581D97" w14:paraId="37134EDD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C96E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Rozwijanie kompetencji czytelniczych oraz upowszechnianie czytelnictwa wśród uczniów.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410A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Kontynuacja programów promujących czytelnictwo.</w:t>
            </w:r>
          </w:p>
          <w:p w14:paraId="54B6EEF3" w14:textId="36BCF141" w:rsidR="00581D97" w:rsidRDefault="7BD8C218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Realizacja</w:t>
            </w:r>
            <w:r w:rsidR="00581D97" w:rsidRPr="1FF6A304">
              <w:rPr>
                <w:rFonts w:asciiTheme="majorHAnsi" w:eastAsiaTheme="majorEastAsia" w:hAnsiTheme="majorHAnsi" w:cstheme="majorBidi"/>
              </w:rPr>
              <w:t xml:space="preserve"> Narodowego Programu Rozwoju Czytelnictwa.</w:t>
            </w:r>
          </w:p>
          <w:p w14:paraId="27D669EF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Zajęcia indywidualne, spotkania, porady – diagnozowanie zainteresowań i doradztwo w wyborach czytelniczych.</w:t>
            </w:r>
          </w:p>
          <w:p w14:paraId="26688280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Kontynuacja akcji „Uwolnij książkę – Bookcrossing”.</w:t>
            </w:r>
          </w:p>
          <w:p w14:paraId="589DA03F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Święto biblioteki szkolnej, Dzień Książki, konkursy, quizy i projekty czytelnicze, lekcje biblioteczne.</w:t>
            </w:r>
          </w:p>
          <w:p w14:paraId="32A0F988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Zachęcanie do wymiany doświadczeń czytelniczych w klasach.</w:t>
            </w:r>
          </w:p>
          <w:p w14:paraId="5997CC1D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FF40" w14:textId="0CB49174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wychowawcy, nauczyciel bibliotekarz</w:t>
            </w:r>
          </w:p>
        </w:tc>
      </w:tr>
      <w:tr w:rsidR="00581D97" w14:paraId="394F6F09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DC0F" w14:textId="77777777" w:rsidR="00581D97" w:rsidRDefault="00581D97" w:rsidP="1FF6A304">
            <w:pPr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Rozwijanie kompetencji informatycznych.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2A1A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Konkursy informatyczne.</w:t>
            </w:r>
          </w:p>
          <w:p w14:paraId="5A3B096C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Tworzenie przez uczniów prezentacji, wdrażanie metod nauczania z wykorzystaniem TIK, programowanie w klasach młodszych, korzystanie z e-booków. Promocja szkoły za pomocą mediów społecznościowych – zasady bezpieczeństwa w sieci.</w:t>
            </w:r>
          </w:p>
          <w:p w14:paraId="110FFD37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1F5D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nauczyciele informatyki, wszyscy nauczyciele</w:t>
            </w:r>
          </w:p>
        </w:tc>
      </w:tr>
      <w:tr w:rsidR="00581D97" w14:paraId="52AB2FC6" w14:textId="77777777" w:rsidTr="1FF6A30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8597" w14:textId="77777777" w:rsidR="00581D97" w:rsidRDefault="00581D97" w:rsidP="1FF6A304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FF6A304">
              <w:rPr>
                <w:rFonts w:asciiTheme="majorHAnsi" w:eastAsiaTheme="majorEastAsia" w:hAnsiTheme="majorHAnsi" w:cstheme="majorBidi"/>
                <w:b/>
                <w:bCs/>
              </w:rPr>
              <w:t>Wychowanie prozdrowotne i ekologiczne</w:t>
            </w:r>
          </w:p>
        </w:tc>
      </w:tr>
      <w:tr w:rsidR="00581D97" w14:paraId="4011F17E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5386" w14:textId="5CEC40BA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Propagowanie zdrowego i aktywnego stylu życia, oraz dbania o zdrowie psychiczne oraz higienę osobistą.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5B02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Pogadanki na temat higieny, zdrowego odżywiania się, zdrowego stylu życia, znaczenia sportu dla rozwoju dzieci i młodzieży.</w:t>
            </w:r>
          </w:p>
          <w:p w14:paraId="0F2CC785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Uczestnictwo w programach: </w:t>
            </w:r>
            <w:r w:rsidRPr="1FF6A304">
              <w:rPr>
                <w:rFonts w:asciiTheme="majorHAnsi" w:eastAsiaTheme="majorEastAsia" w:hAnsiTheme="majorHAnsi" w:cstheme="majorBidi"/>
                <w:i/>
                <w:iCs/>
              </w:rPr>
              <w:t>Mleko w szkole, Owoce w szkole.</w:t>
            </w:r>
          </w:p>
          <w:p w14:paraId="62952463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Aktywności ruchowe na świeżym powietrzu w ramach zajęć świetlicowych, przerw śródlekcyjnych (patio).</w:t>
            </w:r>
          </w:p>
          <w:p w14:paraId="2F110F5D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>Kontrola właściwej postawy ciała ucznia podczas pracy w ławce w Szkole oraz zachęcanie rodziców do podobnej kontroli podczas pracy w domu.</w:t>
            </w:r>
          </w:p>
          <w:p w14:paraId="134CD69C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Prezentacja materiałów edukacyjnych promujących zdrowy styl życia (gazetki klasowe, tablica informacyjna przy gabinecie profilaktyki pomocy przedlekarskiej).</w:t>
            </w:r>
          </w:p>
          <w:p w14:paraId="58BBD76D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Spotkanie edukacyjne dedykowane rodzicom uczniów.</w:t>
            </w:r>
          </w:p>
          <w:p w14:paraId="07F40074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Program profilaktyki jamy ustnej i fluoryzacja.</w:t>
            </w:r>
          </w:p>
          <w:p w14:paraId="453CC26C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Badania przesiewowe w kierunku wszawicy, kontrola słuchu, wzrostu, masy ciała, postawy ciała i ciśnienia krwi uczniów. Badania przesiewowe w kierunku wad wymowy.</w:t>
            </w:r>
          </w:p>
          <w:p w14:paraId="73C19D06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1FF6A304">
              <w:rPr>
                <w:rFonts w:asciiTheme="majorHAnsi" w:eastAsiaTheme="majorEastAsia" w:hAnsiTheme="majorHAnsi" w:cstheme="majorBidi"/>
                <w:i/>
                <w:iCs/>
              </w:rPr>
              <w:t xml:space="preserve">Światowy Dzień Zdrowia psychicznego (obchody Dnia Odpoczynku dla zszarganych nerwów oraz Dnia Depresji)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F03C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>wychowawcy, nauczyciele wychowania fizycznego pielęgniarka w środowisku nauczania i wychowania</w:t>
            </w:r>
          </w:p>
        </w:tc>
      </w:tr>
      <w:tr w:rsidR="00581D97" w14:paraId="55321F1B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CFEC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Podnoszenie ogólnej sprawności uczniów oraz rozbudzanie zainteresowań sportowych.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A7BF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Poszerzanie atrakcyjności lekcji wychowania fizycznego, organizacja zajęć na basenie, lodowisku</w:t>
            </w:r>
            <w:r w:rsidRPr="1FF6A304">
              <w:rPr>
                <w:rFonts w:asciiTheme="majorHAnsi" w:eastAsiaTheme="majorEastAsia" w:hAnsiTheme="majorHAnsi" w:cstheme="majorBidi"/>
                <w:highlight w:val="green"/>
              </w:rPr>
              <w:t>,</w:t>
            </w:r>
            <w:r w:rsidRPr="1FF6A304">
              <w:rPr>
                <w:rFonts w:asciiTheme="majorHAnsi" w:eastAsiaTheme="majorEastAsia" w:hAnsiTheme="majorHAnsi" w:cstheme="majorBidi"/>
              </w:rPr>
              <w:t xml:space="preserve"> w terenie.</w:t>
            </w:r>
          </w:p>
          <w:p w14:paraId="67922327" w14:textId="77777777" w:rsidR="00581D97" w:rsidRDefault="00581D97" w:rsidP="1FF6A304">
            <w:pPr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Indywidualne dostosowanie wymagań edukacyjnych podczas lekcji wychowania fizycznego dla dzieci o specjalnych potrzebach edukacyjnych lub posiadających częściowe zwolnienie lekarskie.</w:t>
            </w:r>
          </w:p>
          <w:p w14:paraId="08C9D5CE" w14:textId="558226BF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Zachęcanie uczniów do podejmowania dodatkowej aktywności sportowej poprzez udział w klubach sportowych oraz udziału w </w:t>
            </w:r>
          </w:p>
          <w:p w14:paraId="546CB788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zawodach i reprezentowanie Szkoły na zewnątrz. Udział młodzieży w dzielnicowych, miejskich i krajowych akcjach promujących sprawność fizyczną.</w:t>
            </w:r>
          </w:p>
          <w:p w14:paraId="42626D14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1FF6A304">
              <w:rPr>
                <w:rFonts w:asciiTheme="majorHAnsi" w:eastAsiaTheme="majorEastAsia" w:hAnsiTheme="majorHAnsi" w:cstheme="majorBidi"/>
                <w:i/>
                <w:iCs/>
              </w:rPr>
              <w:t>Igrzyska sportowe klas I-III, Igrzyska klas specjalnych,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CA19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nauczyciele wychowania fizycznego, wszyscy nauczyciele</w:t>
            </w:r>
          </w:p>
        </w:tc>
      </w:tr>
      <w:tr w:rsidR="00581D97" w14:paraId="737D0B09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007" w14:textId="77777777" w:rsidR="00581D97" w:rsidRDefault="00581D97" w:rsidP="1FF6A304">
            <w:pPr>
              <w:spacing w:after="182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Kształtowanie postaw proekologicznych, dbanie o środowisko naturalne. Dostarczanie informacji o środowisku i zależnościach między organizmami. Rozwijanie umiejętności dostrzegania zmian w otaczającym środowisku. Wskazywanie pozytywnych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zachowań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ludzi w kontakcie z przyrodą oraz rozwijanie wrażliwości i poczucia odpowiedzialności za potrzeby środowiska.</w:t>
            </w:r>
          </w:p>
          <w:p w14:paraId="6B699379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C0AC" w14:textId="77777777" w:rsidR="00581D97" w:rsidRDefault="00581D97" w:rsidP="1FF6A304">
            <w:pPr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Udział w programach i akcjach proekologicznych, związanych z ochroną klimatu. Poznawanie podstawowych pojęć ekologicznych oraz organizacji proekologicznych.</w:t>
            </w:r>
          </w:p>
          <w:p w14:paraId="54E8FC1E" w14:textId="77777777" w:rsidR="00581D97" w:rsidRDefault="00581D97" w:rsidP="1FF6A304">
            <w:pPr>
              <w:ind w:left="2" w:right="2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Działalność koła </w:t>
            </w:r>
            <w:r w:rsidRPr="1FF6A304">
              <w:rPr>
                <w:rFonts w:asciiTheme="majorHAnsi" w:eastAsiaTheme="majorEastAsia" w:hAnsiTheme="majorHAnsi" w:cstheme="majorBidi"/>
                <w:i/>
                <w:iCs/>
              </w:rPr>
              <w:t>Ogród szkolny,</w:t>
            </w:r>
            <w:r w:rsidRPr="1FF6A304">
              <w:rPr>
                <w:rFonts w:asciiTheme="majorHAnsi" w:eastAsiaTheme="majorEastAsia" w:hAnsiTheme="majorHAnsi" w:cstheme="majorBidi"/>
              </w:rPr>
              <w:t xml:space="preserve"> terenowe warsztaty przyrodnicze.</w:t>
            </w:r>
          </w:p>
          <w:p w14:paraId="60133467" w14:textId="21BE478E" w:rsidR="00581D97" w:rsidRDefault="00581D97" w:rsidP="1FF6A304">
            <w:pPr>
              <w:spacing w:after="19"/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Zapoznanie z warunkami życia roślin i zwierząt. Poznawanie obszarów chronionych. Uczenie oszczędnego korzystania z zasobów przyrody (woda, energia). Reagowanie na wszelkie akty wandalizmu i niszczenia okazów przyrody. Zapoznanie z tematyką recyklingu, wdrażanie do umiejętności prawidłowego sortowania odpadów, wskazanie na sposoby dbania o przyrodę. Całoroczna zbiórka makulatury, puszek, baterii oraz nakrętek plastikowych</w:t>
            </w:r>
            <w:r w:rsidR="541D7576" w:rsidRPr="1FF6A304">
              <w:rPr>
                <w:rFonts w:asciiTheme="majorHAnsi" w:eastAsiaTheme="majorEastAsia" w:hAnsiTheme="majorHAnsi" w:cstheme="majorBidi"/>
              </w:rPr>
              <w:t>, elektrośmieci.</w:t>
            </w:r>
          </w:p>
          <w:p w14:paraId="3FE9F23F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4887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wszyscy nauczyciele, nauczyciele przyrody, geografii, koordynatorzy projektów</w:t>
            </w:r>
          </w:p>
        </w:tc>
      </w:tr>
      <w:tr w:rsidR="00581D97" w14:paraId="1AA4930D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962" w14:textId="77777777" w:rsidR="00581D97" w:rsidRDefault="00581D97" w:rsidP="1FF6A304">
            <w:pPr>
              <w:spacing w:after="161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>Udział w programach promujących zdrowy styl życia.</w:t>
            </w:r>
          </w:p>
          <w:p w14:paraId="1F72F646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7256" w14:textId="2B0759B1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Wdrażanie rozwiązań umożliwiających ograniczenie obciążeń związanych z zawartością plecaków szkolnych m.in. szafki, e-podręczniki.</w:t>
            </w:r>
          </w:p>
          <w:p w14:paraId="2AAFF1A2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Promowanie zdrowego odżywiania. Udział w projektach i programach promujących zdrowy tryb życia. </w:t>
            </w:r>
          </w:p>
          <w:p w14:paraId="2665AEFF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Udział w kampanii </w:t>
            </w:r>
            <w:r w:rsidRPr="1FF6A304">
              <w:rPr>
                <w:rFonts w:asciiTheme="majorHAnsi" w:eastAsiaTheme="majorEastAsia" w:hAnsiTheme="majorHAnsi" w:cstheme="majorBidi"/>
                <w:i/>
                <w:iCs/>
              </w:rPr>
              <w:t>Rowerowy maj</w:t>
            </w:r>
            <w:r w:rsidRPr="1FF6A304">
              <w:rPr>
                <w:rFonts w:asciiTheme="majorHAnsi" w:eastAsiaTheme="majorEastAsia" w:hAnsiTheme="majorHAnsi" w:cstheme="majorBidi"/>
              </w:rPr>
              <w:t>.</w:t>
            </w:r>
          </w:p>
          <w:p w14:paraId="29CEE024" w14:textId="77777777" w:rsidR="00581D97" w:rsidRDefault="00581D97" w:rsidP="1FF6A304">
            <w:pPr>
              <w:spacing w:after="177"/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Zajęcia warsztatowe i pogadanki dla uczniów.</w:t>
            </w:r>
          </w:p>
          <w:p w14:paraId="65DC3922" w14:textId="55724B07" w:rsidR="00581D97" w:rsidRDefault="00581D97" w:rsidP="1FF6A304">
            <w:pPr>
              <w:spacing w:after="177"/>
              <w:ind w:left="2"/>
              <w:rPr>
                <w:rFonts w:asciiTheme="majorHAnsi" w:eastAsiaTheme="majorEastAsia" w:hAnsiTheme="majorHAnsi" w:cstheme="majorBidi"/>
                <w:highlight w:val="green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4D89" w14:textId="77777777" w:rsidR="00581D97" w:rsidRDefault="00581D97" w:rsidP="1FF6A304">
            <w:pPr>
              <w:ind w:left="2" w:right="337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wychowawcy klas, wszyscy nauczyciele, Rada Rodziców,</w:t>
            </w:r>
          </w:p>
          <w:p w14:paraId="4982AC2D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Straż Miejska</w:t>
            </w:r>
          </w:p>
          <w:p w14:paraId="0361EDA3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Policja, terapeuci zewnętrzni</w:t>
            </w:r>
          </w:p>
        </w:tc>
      </w:tr>
      <w:tr w:rsidR="00581D97" w14:paraId="3F96454E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1A8C" w14:textId="29C95792" w:rsidR="00581D97" w:rsidRDefault="00581D97" w:rsidP="1FF6A304">
            <w:pPr>
              <w:spacing w:after="199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Profilaktyka uzależnień - </w:t>
            </w:r>
            <w:r w:rsidR="3839AA1D" w:rsidRPr="1FF6A304">
              <w:rPr>
                <w:rFonts w:asciiTheme="majorHAnsi" w:eastAsiaTheme="majorEastAsia" w:hAnsiTheme="majorHAnsi" w:cstheme="majorBidi"/>
              </w:rPr>
              <w:t>u</w:t>
            </w:r>
            <w:r w:rsidRPr="1FF6A304">
              <w:rPr>
                <w:rFonts w:asciiTheme="majorHAnsi" w:eastAsiaTheme="majorEastAsia" w:hAnsiTheme="majorHAnsi" w:cstheme="majorBidi"/>
              </w:rPr>
              <w:t>świadomienie zagrożeń związanych z różnymi uzależnieniami (od substancji psychoaktywnych, Internetu, gier komputerowych).</w:t>
            </w:r>
          </w:p>
          <w:p w14:paraId="57B0D704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Uwrażliwienie na konsekwencje postępowania niezgodnego z prawem.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C5FB" w14:textId="03D556D1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  <w:color w:val="000000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Przekazywanie za pomocą przyjętych kanałów komunikacji w szkole materiałów informacyjno-edukacyjnych dla rodziców i uczniów.</w:t>
            </w:r>
          </w:p>
          <w:p w14:paraId="5BDB456B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„Odpowiedzialność prawna nieletnich“ – spotkania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informacyjno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– edukacyjne dla uczniów klas VII i VIII. Zajęcia warsztatowe i pogadanki dla uczniów.</w:t>
            </w:r>
          </w:p>
          <w:p w14:paraId="1A01F316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Warsztaty</w:t>
            </w:r>
            <w:r w:rsidRPr="1FF6A304">
              <w:rPr>
                <w:rFonts w:asciiTheme="majorHAnsi" w:eastAsiaTheme="majorEastAsia" w:hAnsiTheme="majorHAnsi" w:cstheme="majorBidi"/>
                <w:color w:val="FF0000"/>
              </w:rPr>
              <w:t xml:space="preserve"> </w:t>
            </w:r>
            <w:r w:rsidRPr="1FF6A304">
              <w:rPr>
                <w:rFonts w:asciiTheme="majorHAnsi" w:eastAsiaTheme="majorEastAsia" w:hAnsiTheme="majorHAnsi" w:cstheme="majorBidi"/>
              </w:rPr>
              <w:t>zgodnie z programem Straży Miejskiej.</w:t>
            </w:r>
          </w:p>
          <w:p w14:paraId="08CE6F91" w14:textId="77777777" w:rsidR="00581D97" w:rsidRDefault="00581D97" w:rsidP="1FF6A304">
            <w:pPr>
              <w:spacing w:after="220"/>
              <w:ind w:left="2"/>
              <w:rPr>
                <w:rFonts w:asciiTheme="majorHAnsi" w:eastAsiaTheme="majorEastAsia" w:hAnsiTheme="majorHAnsi" w:cstheme="majorBidi"/>
              </w:rPr>
            </w:pPr>
          </w:p>
          <w:p w14:paraId="4104BCFC" w14:textId="77777777" w:rsidR="00581D97" w:rsidRDefault="00581D97" w:rsidP="1FF6A304">
            <w:pPr>
              <w:spacing w:after="220"/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Zaznajamianie uczniów z ich prawami i obowiązkami. Analizowanie z dziećmi różnych sytuacji i postaw pod względem przestrzegania praw i obowiązków ucznia. Zajęcia i warsztaty, lekcje.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05AF" w14:textId="77777777" w:rsidR="00581D97" w:rsidRDefault="00581D97" w:rsidP="1FF6A304">
            <w:pPr>
              <w:ind w:left="2" w:right="337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wychowawcy klas, pedagog szkolny, psycholog szkolny</w:t>
            </w:r>
          </w:p>
          <w:p w14:paraId="74C51398" w14:textId="77777777" w:rsidR="00581D97" w:rsidRDefault="00581D97" w:rsidP="1FF6A304">
            <w:pPr>
              <w:ind w:left="2"/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Straż Miejska</w:t>
            </w:r>
          </w:p>
          <w:p w14:paraId="6D303401" w14:textId="77777777" w:rsidR="00581D97" w:rsidRDefault="00581D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Policja, terapeuci zewnętrzni</w:t>
            </w:r>
          </w:p>
        </w:tc>
      </w:tr>
      <w:tr w:rsidR="00F31C8C" w14:paraId="50E5DA4E" w14:textId="77777777" w:rsidTr="1FF6A30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3C4E" w14:textId="77777777" w:rsidR="00F31C8C" w:rsidRPr="00F31C8C" w:rsidRDefault="00D04588" w:rsidP="1FF6A304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FF6A304">
              <w:rPr>
                <w:rFonts w:asciiTheme="majorHAnsi" w:eastAsiaTheme="majorEastAsia" w:hAnsiTheme="majorHAnsi" w:cstheme="majorBidi"/>
                <w:b/>
                <w:bCs/>
              </w:rPr>
              <w:t>Dostarczanie wiedzy i narzędzi wspierających rodziców w procesie wychowawczym</w:t>
            </w:r>
          </w:p>
        </w:tc>
      </w:tr>
      <w:tr w:rsidR="00F31C8C" w14:paraId="244EE5EB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E29" w14:textId="77777777" w:rsidR="00F31C8C" w:rsidRDefault="00D04588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Wspieranie kompetencji wychowawczych, analiza aktualnej sytuacji ucznia, pomoc w rozwiązywaniu sytuacji trudnych.</w:t>
            </w:r>
          </w:p>
          <w:p w14:paraId="6BB9E253" w14:textId="77777777" w:rsidR="00C81499" w:rsidRDefault="00C81499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23DE523C" w14:textId="77777777" w:rsidR="00C81499" w:rsidRDefault="00C81499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52E56223" w14:textId="77777777" w:rsidR="00C81499" w:rsidRDefault="00C81499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4A2036E0" w14:textId="77777777" w:rsidR="00C81499" w:rsidRDefault="00C81499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Zachęcanie do aktywnego uczestnictwa w życiu szkoły i współpracy z nauczycielami.</w:t>
            </w:r>
          </w:p>
          <w:p w14:paraId="07547A01" w14:textId="77777777" w:rsidR="00D04588" w:rsidRDefault="00D04588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5043CB0F" w14:textId="77777777" w:rsidR="00D04588" w:rsidRDefault="00D04588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A440" w14:textId="77777777" w:rsidR="00F31C8C" w:rsidRDefault="00D04588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Indywidualne konsultacje z nauczycielami i specjalistami.</w:t>
            </w:r>
          </w:p>
          <w:p w14:paraId="18BD0874" w14:textId="77777777" w:rsidR="00D04588" w:rsidRDefault="00D04588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Zebrania z wychowawcą wg kalendarza szkolnego.</w:t>
            </w:r>
          </w:p>
          <w:p w14:paraId="4B897870" w14:textId="77777777" w:rsidR="00D04588" w:rsidRDefault="00D04588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Informowanie i edukacja – udostępnianie materiałów informacyjnych o aktualnych zagrożeniach wśród dzieci i młodzieży oraz o dostępnych źródłach wsparcia (szkolne media społecznościowe)</w:t>
            </w:r>
          </w:p>
          <w:p w14:paraId="6A274375" w14:textId="321C8773" w:rsidR="00C81499" w:rsidRDefault="00D04588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Warsztaty i prelekcje prowadzone przez specjalistów szkolnych i pozaszkolnych.</w:t>
            </w:r>
          </w:p>
          <w:p w14:paraId="07459315" w14:textId="15D7C7FA" w:rsidR="00C81499" w:rsidRDefault="3B04FDE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Doraźne wsparcie psychologiczne dla rodziców w sytuac</w:t>
            </w:r>
            <w:r w:rsidR="56ECB464" w:rsidRPr="1FF6A304">
              <w:rPr>
                <w:rFonts w:asciiTheme="majorHAnsi" w:eastAsiaTheme="majorEastAsia" w:hAnsiTheme="majorHAnsi" w:cstheme="majorBidi"/>
              </w:rPr>
              <w:t>jach trudnych, kryzysowych dotycz</w:t>
            </w:r>
            <w:r w:rsidR="48DD1043" w:rsidRPr="1FF6A304">
              <w:rPr>
                <w:rFonts w:asciiTheme="majorHAnsi" w:eastAsiaTheme="majorEastAsia" w:hAnsiTheme="majorHAnsi" w:cstheme="majorBidi"/>
              </w:rPr>
              <w:t>ą</w:t>
            </w:r>
            <w:r w:rsidR="56ECB464" w:rsidRPr="1FF6A304">
              <w:rPr>
                <w:rFonts w:asciiTheme="majorHAnsi" w:eastAsiaTheme="majorEastAsia" w:hAnsiTheme="majorHAnsi" w:cstheme="majorBidi"/>
              </w:rPr>
              <w:t>cych dziecka</w:t>
            </w:r>
          </w:p>
          <w:p w14:paraId="6537F28F" w14:textId="2DD71194" w:rsidR="00C81499" w:rsidRDefault="4D7F0B54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Wsparcie procesu adaptacyjnego u uczniów klas pierwszych</w:t>
            </w:r>
            <w:r w:rsidR="508D895F" w:rsidRPr="1FF6A304">
              <w:rPr>
                <w:rFonts w:asciiTheme="majorHAnsi" w:eastAsiaTheme="majorEastAsia" w:hAnsiTheme="majorHAnsi" w:cstheme="majorBidi"/>
              </w:rPr>
              <w:t xml:space="preserve"> poprzez organizację spotkań z rodzicami </w:t>
            </w:r>
          </w:p>
          <w:p w14:paraId="7D654D5E" w14:textId="5EB38D06" w:rsidR="00C81499" w:rsidRDefault="00C81499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Wydarzenia klasowe i szkolne w tym </w:t>
            </w:r>
            <w:r w:rsidR="4E9269CE" w:rsidRPr="1FF6A304">
              <w:rPr>
                <w:rFonts w:asciiTheme="majorHAnsi" w:eastAsiaTheme="majorEastAsia" w:hAnsiTheme="majorHAnsi" w:cstheme="majorBidi"/>
              </w:rPr>
              <w:t>w</w:t>
            </w:r>
            <w:r w:rsidRPr="1FF6A304">
              <w:rPr>
                <w:rFonts w:asciiTheme="majorHAnsi" w:eastAsiaTheme="majorEastAsia" w:hAnsiTheme="majorHAnsi" w:cstheme="majorBidi"/>
              </w:rPr>
              <w:t xml:space="preserve">igilia klasowa, dyskoteki, Święto Szkoły, </w:t>
            </w:r>
            <w:r w:rsidR="63BDCCD3" w:rsidRPr="1FF6A304">
              <w:rPr>
                <w:rFonts w:asciiTheme="majorHAnsi" w:eastAsiaTheme="majorEastAsia" w:hAnsiTheme="majorHAnsi" w:cstheme="majorBidi"/>
              </w:rPr>
              <w:t>b</w:t>
            </w:r>
            <w:r w:rsidRPr="1FF6A304">
              <w:rPr>
                <w:rFonts w:asciiTheme="majorHAnsi" w:eastAsiaTheme="majorEastAsia" w:hAnsiTheme="majorHAnsi" w:cstheme="majorBidi"/>
              </w:rPr>
              <w:t xml:space="preserve">al klas 8, </w:t>
            </w:r>
            <w:r w:rsidR="161B69ED" w:rsidRPr="1FF6A304">
              <w:rPr>
                <w:rFonts w:asciiTheme="majorHAnsi" w:eastAsiaTheme="majorEastAsia" w:hAnsiTheme="majorHAnsi" w:cstheme="majorBidi"/>
              </w:rPr>
              <w:t>s</w:t>
            </w:r>
            <w:r w:rsidRPr="1FF6A304">
              <w:rPr>
                <w:rFonts w:asciiTheme="majorHAnsi" w:eastAsiaTheme="majorEastAsia" w:hAnsiTheme="majorHAnsi" w:cstheme="majorBidi"/>
              </w:rPr>
              <w:t>zkolny finał WOŚP.</w:t>
            </w:r>
          </w:p>
          <w:p w14:paraId="10C84843" w14:textId="77777777" w:rsidR="00C81499" w:rsidRDefault="00C81499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Współpraca z wolontariatem i SU.</w:t>
            </w:r>
          </w:p>
          <w:p w14:paraId="70DF9E56" w14:textId="63490B3E" w:rsidR="00C81499" w:rsidRDefault="22573CD1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Udział w szkoleniach</w:t>
            </w:r>
            <w:r w:rsidR="4E39417B" w:rsidRPr="1FF6A304">
              <w:rPr>
                <w:rFonts w:asciiTheme="majorHAnsi" w:eastAsiaTheme="majorEastAsia" w:hAnsiTheme="majorHAnsi" w:cstheme="majorBidi"/>
              </w:rPr>
              <w:t xml:space="preserve"> m.in. </w:t>
            </w:r>
            <w:r w:rsidRPr="1FF6A304">
              <w:rPr>
                <w:rFonts w:asciiTheme="majorHAnsi" w:eastAsiaTheme="majorEastAsia" w:hAnsiTheme="majorHAnsi" w:cstheme="majorBidi"/>
              </w:rPr>
              <w:t xml:space="preserve"> seksualność  osób niepełnosprawnych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82A" w14:textId="77777777" w:rsidR="00F31C8C" w:rsidRDefault="00D04588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Nauczyciele, specjaliści, przedstawiciele zewnętrznych instytucji</w:t>
            </w:r>
            <w:r w:rsidR="00C81499" w:rsidRPr="1FF6A304">
              <w:rPr>
                <w:rFonts w:asciiTheme="majorHAnsi" w:eastAsiaTheme="majorEastAsia" w:hAnsiTheme="majorHAnsi" w:cstheme="majorBidi"/>
              </w:rPr>
              <w:t>.</w:t>
            </w:r>
          </w:p>
          <w:p w14:paraId="44E871BC" w14:textId="77777777" w:rsidR="00C81499" w:rsidRDefault="00C81499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144A5D23" w14:textId="77777777" w:rsidR="00C81499" w:rsidRDefault="00C81499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738610EB" w14:textId="77777777" w:rsidR="00C81499" w:rsidRDefault="00C81499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637805D2" w14:textId="77777777" w:rsidR="00C81499" w:rsidRDefault="00C81499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463F29E8" w14:textId="77777777" w:rsidR="00C81499" w:rsidRDefault="00C81499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3B7B4B86" w14:textId="77777777" w:rsidR="00C81499" w:rsidRDefault="00C81499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7F79BD3F" w14:textId="49106859" w:rsidR="00C81499" w:rsidRDefault="00C81499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Nauczyciele</w:t>
            </w:r>
            <w:r w:rsidR="32C44778" w:rsidRPr="1FF6A304">
              <w:rPr>
                <w:rFonts w:asciiTheme="majorHAnsi" w:eastAsiaTheme="majorEastAsia" w:hAnsiTheme="majorHAnsi" w:cstheme="majorBidi"/>
              </w:rPr>
              <w:t>, psycholodzy szkolni, superwizor pozaszkolny</w:t>
            </w:r>
            <w:r w:rsidR="6BD5A51E" w:rsidRPr="1FF6A304">
              <w:rPr>
                <w:rFonts w:asciiTheme="majorHAnsi" w:eastAsiaTheme="majorEastAsia" w:hAnsiTheme="majorHAnsi" w:cstheme="majorBidi"/>
              </w:rPr>
              <w:t>, psychoneurolog</w:t>
            </w:r>
          </w:p>
        </w:tc>
      </w:tr>
      <w:tr w:rsidR="00F31C8C" w14:paraId="1F69DD49" w14:textId="77777777" w:rsidTr="1FF6A30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47A" w14:textId="77777777" w:rsidR="00F31C8C" w:rsidRPr="00D04588" w:rsidRDefault="00C81499" w:rsidP="1FF6A304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1FF6A304">
              <w:rPr>
                <w:rFonts w:asciiTheme="majorHAnsi" w:eastAsiaTheme="majorEastAsia" w:hAnsiTheme="majorHAnsi" w:cstheme="majorBidi"/>
                <w:b/>
                <w:bCs/>
              </w:rPr>
              <w:t>Wspieranie dobrostanu i kompetencji nauczycieli</w:t>
            </w:r>
          </w:p>
        </w:tc>
      </w:tr>
      <w:tr w:rsidR="00F31C8C" w14:paraId="2B3D257C" w14:textId="77777777" w:rsidTr="1FF6A304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EB4B" w14:textId="77777777" w:rsidR="00F31C8C" w:rsidRDefault="00BE40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lastRenderedPageBreak/>
              <w:t>Budowanie poczucia bezpieczeństwa i wsparcia.</w:t>
            </w:r>
          </w:p>
          <w:p w14:paraId="3A0FF5F2" w14:textId="77777777" w:rsidR="00BE4097" w:rsidRDefault="00BE4097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4D7F8985" w14:textId="77777777" w:rsidR="00BE4097" w:rsidRDefault="00BE40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Wspieranie </w:t>
            </w:r>
            <w:r w:rsidR="00947054" w:rsidRPr="1FF6A304">
              <w:rPr>
                <w:rFonts w:asciiTheme="majorHAnsi" w:eastAsiaTheme="majorEastAsia" w:hAnsiTheme="majorHAnsi" w:cstheme="majorBidi"/>
              </w:rPr>
              <w:t>kompetencji wychowawczych, komunikacyjnych i umiejętności radzenia sobie w sytuacjach kryzysowych.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7A9" w14:textId="33735926" w:rsidR="00F31C8C" w:rsidRDefault="00962CFB" w:rsidP="1FF6A304">
            <w:pPr>
              <w:rPr>
                <w:rFonts w:asciiTheme="majorHAnsi" w:eastAsiaTheme="majorEastAsia" w:hAnsiTheme="majorHAnsi" w:cstheme="majorBidi"/>
              </w:rPr>
            </w:pP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Superwizje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, konsultacje i wsparcie psychologiczne dla nauczycieli w formie </w:t>
            </w:r>
            <w:r w:rsidR="079E811B" w:rsidRPr="1FF6A304">
              <w:rPr>
                <w:rFonts w:asciiTheme="majorHAnsi" w:eastAsiaTheme="majorEastAsia" w:hAnsiTheme="majorHAnsi" w:cstheme="majorBidi"/>
              </w:rPr>
              <w:t>doraźnych</w:t>
            </w:r>
            <w:r w:rsidR="00BE4097" w:rsidRPr="1FF6A304">
              <w:rPr>
                <w:rFonts w:asciiTheme="majorHAnsi" w:eastAsiaTheme="majorEastAsia" w:hAnsiTheme="majorHAnsi" w:cstheme="majorBidi"/>
              </w:rPr>
              <w:t xml:space="preserve"> spotkań z psychologiem szkolnym, Zespołem PPP i superwizorem pozaszkolnym, Coaching koleżeński.</w:t>
            </w:r>
          </w:p>
          <w:p w14:paraId="3520AE4A" w14:textId="77777777" w:rsidR="00BE4097" w:rsidRDefault="00BE40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Współpraca z Poradniami PPP.</w:t>
            </w:r>
          </w:p>
          <w:p w14:paraId="79024FFF" w14:textId="42C67D11" w:rsidR="00947054" w:rsidRPr="00947054" w:rsidRDefault="00947054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Warsztaty i prelekcje prowadzone przez specjalistów szkolnych i pozaszkolnych</w:t>
            </w:r>
            <w:r w:rsidR="000D537D" w:rsidRPr="1FF6A304">
              <w:rPr>
                <w:rFonts w:asciiTheme="majorHAnsi" w:eastAsiaTheme="majorEastAsia" w:hAnsiTheme="majorHAnsi" w:cstheme="majorBidi"/>
              </w:rPr>
              <w:t xml:space="preserve">, </w:t>
            </w:r>
            <w:proofErr w:type="spellStart"/>
            <w:r w:rsidR="000D537D" w:rsidRPr="1FF6A304">
              <w:rPr>
                <w:rFonts w:asciiTheme="majorHAnsi" w:eastAsiaTheme="majorEastAsia" w:hAnsiTheme="majorHAnsi" w:cstheme="majorBidi"/>
              </w:rPr>
              <w:t>superwizje</w:t>
            </w:r>
            <w:proofErr w:type="spellEnd"/>
            <w:r w:rsidR="000D537D" w:rsidRPr="1FF6A304">
              <w:rPr>
                <w:rFonts w:asciiTheme="majorHAnsi" w:eastAsiaTheme="majorEastAsia" w:hAnsiTheme="majorHAnsi" w:cstheme="majorBidi"/>
              </w:rPr>
              <w:t xml:space="preserve"> koleżeńskie, cykliczne spotkania Zespołu PPP i Zespołów wychowawczych.</w:t>
            </w:r>
          </w:p>
          <w:p w14:paraId="3F74EE94" w14:textId="77777777" w:rsidR="00947054" w:rsidRDefault="000D537D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 xml:space="preserve">Informowanie i edukacja – udostępnianie materiałów informacyjnych o aktualnych zagrożeniach wśród dzieci i młodzieży, metod pracy z dzieckiem z deficytami rozwojowymi i trudnościami emocjonalnymi. Scenariusze zajęć z wychowawcą – 9 propozycji zajęć profilaktycznych i </w:t>
            </w:r>
            <w:proofErr w:type="spellStart"/>
            <w:r w:rsidRPr="1FF6A304">
              <w:rPr>
                <w:rFonts w:asciiTheme="majorHAnsi" w:eastAsiaTheme="majorEastAsia" w:hAnsiTheme="majorHAnsi" w:cstheme="majorBidi"/>
              </w:rPr>
              <w:t>psychoedukacyjnych</w:t>
            </w:r>
            <w:proofErr w:type="spellEnd"/>
            <w:r w:rsidRPr="1FF6A304">
              <w:rPr>
                <w:rFonts w:asciiTheme="majorHAnsi" w:eastAsiaTheme="majorEastAsia" w:hAnsiTheme="majorHAnsi" w:cstheme="majorBidi"/>
              </w:rPr>
              <w:t xml:space="preserve"> do realizacji raz w miesiącu.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F16A" w14:textId="77777777" w:rsidR="00BE4097" w:rsidRPr="00BE4097" w:rsidRDefault="00BE4097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Specjaliści, przedstawiciele zewnętrznych instytucji.</w:t>
            </w:r>
          </w:p>
          <w:p w14:paraId="61829076" w14:textId="77777777" w:rsidR="00F31C8C" w:rsidRDefault="00F31C8C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2BA226A1" w14:textId="77777777" w:rsidR="00A11889" w:rsidRDefault="00A11889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17AD93B2" w14:textId="77777777" w:rsidR="00A11889" w:rsidRDefault="00A11889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0DE4B5B7" w14:textId="77777777" w:rsidR="00A11889" w:rsidRDefault="00A11889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7F023E07" w14:textId="77777777" w:rsidR="00A11889" w:rsidRPr="00A11889" w:rsidRDefault="00A11889" w:rsidP="1FF6A304">
            <w:pPr>
              <w:rPr>
                <w:rFonts w:asciiTheme="majorHAnsi" w:eastAsiaTheme="majorEastAsia" w:hAnsiTheme="majorHAnsi" w:cstheme="majorBidi"/>
              </w:rPr>
            </w:pPr>
            <w:r w:rsidRPr="1FF6A304">
              <w:rPr>
                <w:rFonts w:asciiTheme="majorHAnsi" w:eastAsiaTheme="majorEastAsia" w:hAnsiTheme="majorHAnsi" w:cstheme="majorBidi"/>
              </w:rPr>
              <w:t>Specjaliści, przedstawiciele zewnętrznych instytucji.</w:t>
            </w:r>
          </w:p>
          <w:p w14:paraId="66204FF1" w14:textId="77777777" w:rsidR="00A11889" w:rsidRPr="00A11889" w:rsidRDefault="00A11889" w:rsidP="1FF6A304">
            <w:pPr>
              <w:rPr>
                <w:rFonts w:asciiTheme="majorHAnsi" w:eastAsiaTheme="majorEastAsia" w:hAnsiTheme="majorHAnsi" w:cstheme="majorBidi"/>
              </w:rPr>
            </w:pPr>
          </w:p>
          <w:p w14:paraId="2DBF0D7D" w14:textId="77777777" w:rsidR="00A11889" w:rsidRDefault="00A11889" w:rsidP="1FF6A304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6B62F1B3" w14:textId="77777777" w:rsidR="00581D97" w:rsidRDefault="00581D97" w:rsidP="1FF6A304">
      <w:pPr>
        <w:spacing w:line="276" w:lineRule="auto"/>
        <w:ind w:left="772"/>
        <w:jc w:val="center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02F2C34E" w14:textId="77777777" w:rsidR="00581D97" w:rsidRDefault="00581D97" w:rsidP="1FF6A304">
      <w:pPr>
        <w:spacing w:line="276" w:lineRule="auto"/>
        <w:ind w:right="1009"/>
        <w:jc w:val="right"/>
        <w:rPr>
          <w:rFonts w:asciiTheme="majorHAnsi" w:eastAsiaTheme="majorEastAsia" w:hAnsiTheme="majorHAnsi" w:cstheme="majorBidi"/>
          <w:b/>
          <w:bCs/>
          <w:color w:val="000000"/>
          <w:sz w:val="22"/>
          <w:szCs w:val="22"/>
          <w:u w:val="single" w:color="000000"/>
        </w:rPr>
      </w:pPr>
    </w:p>
    <w:p w14:paraId="00E66E4B" w14:textId="6B6232A6" w:rsidR="00581D97" w:rsidRDefault="00581D97" w:rsidP="1FF6A304">
      <w:pPr>
        <w:ind w:left="11" w:hanging="11"/>
        <w:rPr>
          <w:rFonts w:asciiTheme="majorHAnsi" w:eastAsiaTheme="majorEastAsia" w:hAnsiTheme="majorHAnsi" w:cstheme="majorBidi"/>
          <w:sz w:val="22"/>
          <w:szCs w:val="22"/>
        </w:rPr>
      </w:pPr>
      <w:r w:rsidRPr="1FF6A304">
        <w:rPr>
          <w:rFonts w:asciiTheme="majorHAnsi" w:eastAsiaTheme="majorEastAsia" w:hAnsiTheme="majorHAnsi" w:cstheme="majorBidi"/>
          <w:sz w:val="22"/>
          <w:szCs w:val="22"/>
        </w:rPr>
        <w:t>Projekt programu wychowawczo-profilaktycznego został zaopiniowany przez Radę Pedagogiczną w dniu</w:t>
      </w:r>
      <w:r w:rsidR="6C10A8B8" w:rsidRPr="1FF6A304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Pr="1FF6A304">
        <w:rPr>
          <w:rFonts w:asciiTheme="majorHAnsi" w:eastAsiaTheme="majorEastAsia" w:hAnsiTheme="majorHAnsi" w:cstheme="majorBidi"/>
          <w:sz w:val="22"/>
          <w:szCs w:val="22"/>
        </w:rPr>
        <w:t>1</w:t>
      </w:r>
      <w:r w:rsidR="6A3497CF" w:rsidRPr="1FF6A304">
        <w:rPr>
          <w:rFonts w:asciiTheme="majorHAnsi" w:eastAsiaTheme="majorEastAsia" w:hAnsiTheme="majorHAnsi" w:cstheme="majorBidi"/>
          <w:sz w:val="22"/>
          <w:szCs w:val="22"/>
        </w:rPr>
        <w:t xml:space="preserve">1 </w:t>
      </w:r>
      <w:r w:rsidRPr="1FF6A304">
        <w:rPr>
          <w:rFonts w:asciiTheme="majorHAnsi" w:eastAsiaTheme="majorEastAsia" w:hAnsiTheme="majorHAnsi" w:cstheme="majorBidi"/>
          <w:sz w:val="22"/>
          <w:szCs w:val="22"/>
        </w:rPr>
        <w:t>września 202</w:t>
      </w:r>
      <w:r w:rsidR="7E266150" w:rsidRPr="1FF6A304">
        <w:rPr>
          <w:rFonts w:asciiTheme="majorHAnsi" w:eastAsiaTheme="majorEastAsia" w:hAnsiTheme="majorHAnsi" w:cstheme="majorBidi"/>
          <w:sz w:val="22"/>
          <w:szCs w:val="22"/>
        </w:rPr>
        <w:t>5</w:t>
      </w:r>
      <w:r w:rsidRPr="1FF6A304">
        <w:rPr>
          <w:rFonts w:asciiTheme="majorHAnsi" w:eastAsiaTheme="majorEastAsia" w:hAnsiTheme="majorHAnsi" w:cstheme="majorBidi"/>
          <w:sz w:val="22"/>
          <w:szCs w:val="22"/>
        </w:rPr>
        <w:t xml:space="preserve"> r. Uchwałą Rady Pedagogicznej nr </w:t>
      </w:r>
      <w:r w:rsidR="00BD27A4">
        <w:rPr>
          <w:rFonts w:asciiTheme="majorHAnsi" w:eastAsiaTheme="majorEastAsia" w:hAnsiTheme="majorHAnsi" w:cstheme="majorBidi"/>
          <w:sz w:val="22"/>
          <w:szCs w:val="22"/>
        </w:rPr>
        <w:t>32/2025</w:t>
      </w:r>
    </w:p>
    <w:p w14:paraId="680A4E5D" w14:textId="77777777" w:rsidR="00581D97" w:rsidRDefault="00581D97" w:rsidP="1FF6A304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7181107A" w14:textId="4CD1E932" w:rsidR="00581D97" w:rsidRDefault="00581D97" w:rsidP="1FF6A304">
      <w:pPr>
        <w:spacing w:after="249"/>
        <w:rPr>
          <w:rFonts w:asciiTheme="majorHAnsi" w:eastAsiaTheme="majorEastAsia" w:hAnsiTheme="majorHAnsi" w:cstheme="majorBidi"/>
          <w:sz w:val="22"/>
          <w:szCs w:val="22"/>
        </w:rPr>
      </w:pPr>
      <w:r w:rsidRPr="1FF6A304">
        <w:rPr>
          <w:rFonts w:asciiTheme="majorHAnsi" w:eastAsiaTheme="majorEastAsia" w:hAnsiTheme="majorHAnsi" w:cstheme="majorBidi"/>
          <w:sz w:val="22"/>
          <w:szCs w:val="22"/>
        </w:rPr>
        <w:t xml:space="preserve">Uchwała Rady Rodziców </w:t>
      </w:r>
      <w:r w:rsidRPr="00BD27A4">
        <w:rPr>
          <w:rFonts w:asciiTheme="majorHAnsi" w:eastAsiaTheme="majorEastAsia" w:hAnsiTheme="majorHAnsi" w:cstheme="majorBidi"/>
          <w:sz w:val="22"/>
          <w:szCs w:val="22"/>
        </w:rPr>
        <w:t xml:space="preserve">nr  </w:t>
      </w:r>
      <w:r w:rsidR="00BD27A4" w:rsidRPr="001428C6">
        <w:rPr>
          <w:rFonts w:asciiTheme="majorHAnsi" w:eastAsiaTheme="majorEastAsia" w:hAnsiTheme="majorHAnsi" w:cstheme="majorBidi"/>
          <w:sz w:val="22"/>
          <w:szCs w:val="22"/>
        </w:rPr>
        <w:t>7/2025</w:t>
      </w:r>
      <w:del w:id="1" w:author="Joanna Skopińska" w:date="2025-10-01T12:19:00Z" w16du:dateUtc="2025-10-01T10:19:00Z">
        <w:r w:rsidRPr="00BD27A4" w:rsidDel="00BD27A4">
          <w:rPr>
            <w:rFonts w:asciiTheme="majorHAnsi" w:eastAsiaTheme="majorEastAsia" w:hAnsiTheme="majorHAnsi" w:cstheme="majorBidi"/>
            <w:sz w:val="22"/>
            <w:szCs w:val="22"/>
          </w:rPr>
          <w:delText xml:space="preserve">    </w:delText>
        </w:r>
      </w:del>
      <w:r w:rsidRPr="00BD27A4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</w:p>
    <w:p w14:paraId="19219836" w14:textId="77777777" w:rsidR="00581D97" w:rsidRDefault="00581D97" w:rsidP="1FF6A304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296FEF7D" w14:textId="77777777" w:rsidR="00232815" w:rsidRDefault="00232815" w:rsidP="1FF6A304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7194DBDC" w14:textId="77777777" w:rsidR="00232815" w:rsidRDefault="00232815" w:rsidP="1FF6A304">
      <w:pPr>
        <w:spacing w:before="5"/>
        <w:rPr>
          <w:rFonts w:asciiTheme="majorHAnsi" w:eastAsiaTheme="majorEastAsia" w:hAnsiTheme="majorHAnsi" w:cstheme="majorBidi"/>
          <w:sz w:val="22"/>
          <w:szCs w:val="22"/>
        </w:rPr>
      </w:pPr>
    </w:p>
    <w:p w14:paraId="769D0D3C" w14:textId="77777777" w:rsidR="008D06AD" w:rsidRPr="00A12BA7" w:rsidRDefault="008D06AD" w:rsidP="1FF6A304">
      <w:pPr>
        <w:rPr>
          <w:rFonts w:asciiTheme="majorHAnsi" w:eastAsiaTheme="majorEastAsia" w:hAnsiTheme="majorHAnsi" w:cstheme="majorBidi"/>
          <w:sz w:val="22"/>
          <w:szCs w:val="22"/>
        </w:rPr>
      </w:pPr>
    </w:p>
    <w:sectPr w:rsidR="008D06AD" w:rsidRPr="00A12BA7" w:rsidSect="00232815">
      <w:pgSz w:w="16838" w:h="11906" w:orient="landscape"/>
      <w:pgMar w:top="1134" w:right="1134" w:bottom="113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54AC" w14:textId="77777777" w:rsidR="00022204" w:rsidRDefault="00022204" w:rsidP="009B6DC9">
      <w:pPr>
        <w:rPr>
          <w:rFonts w:hint="eastAsia"/>
        </w:rPr>
      </w:pPr>
      <w:r>
        <w:separator/>
      </w:r>
    </w:p>
  </w:endnote>
  <w:endnote w:type="continuationSeparator" w:id="0">
    <w:p w14:paraId="16774131" w14:textId="77777777" w:rsidR="00022204" w:rsidRDefault="00022204" w:rsidP="009B6D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409002"/>
      <w:docPartObj>
        <w:docPartGallery w:val="Page Numbers (Bottom of Page)"/>
        <w:docPartUnique/>
      </w:docPartObj>
    </w:sdtPr>
    <w:sdtContent>
      <w:p w14:paraId="277761B5" w14:textId="32C6225F" w:rsidR="009B6DC9" w:rsidRDefault="009B6DC9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5D542" w14:textId="77777777" w:rsidR="009B6DC9" w:rsidRDefault="009B6DC9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C38A" w14:textId="77777777" w:rsidR="00022204" w:rsidRDefault="00022204" w:rsidP="009B6DC9">
      <w:pPr>
        <w:rPr>
          <w:rFonts w:hint="eastAsia"/>
        </w:rPr>
      </w:pPr>
      <w:r>
        <w:separator/>
      </w:r>
    </w:p>
  </w:footnote>
  <w:footnote w:type="continuationSeparator" w:id="0">
    <w:p w14:paraId="79840CFC" w14:textId="77777777" w:rsidR="00022204" w:rsidRDefault="00022204" w:rsidP="009B6DC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6D61"/>
    <w:multiLevelType w:val="hybridMultilevel"/>
    <w:tmpl w:val="7A28CC00"/>
    <w:lvl w:ilvl="0" w:tplc="D93EB2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8EA6AA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870C9B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386559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1F0332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2B406A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3C41F6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AFA5D9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56E842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D100"/>
    <w:multiLevelType w:val="hybridMultilevel"/>
    <w:tmpl w:val="8E223AD4"/>
    <w:lvl w:ilvl="0" w:tplc="4240FC26">
      <w:start w:val="1"/>
      <w:numFmt w:val="decimal"/>
      <w:lvlText w:val="%1."/>
      <w:lvlJc w:val="left"/>
      <w:pPr>
        <w:ind w:left="720" w:hanging="360"/>
      </w:pPr>
    </w:lvl>
    <w:lvl w:ilvl="1" w:tplc="080ACDFE">
      <w:start w:val="1"/>
      <w:numFmt w:val="lowerLetter"/>
      <w:lvlText w:val="%2."/>
      <w:lvlJc w:val="left"/>
      <w:pPr>
        <w:ind w:left="1440" w:hanging="360"/>
      </w:pPr>
    </w:lvl>
    <w:lvl w:ilvl="2" w:tplc="404865D8">
      <w:start w:val="1"/>
      <w:numFmt w:val="lowerRoman"/>
      <w:lvlText w:val="%3."/>
      <w:lvlJc w:val="right"/>
      <w:pPr>
        <w:ind w:left="2160" w:hanging="180"/>
      </w:pPr>
    </w:lvl>
    <w:lvl w:ilvl="3" w:tplc="7CC61CA4">
      <w:start w:val="1"/>
      <w:numFmt w:val="decimal"/>
      <w:lvlText w:val="%4."/>
      <w:lvlJc w:val="left"/>
      <w:pPr>
        <w:ind w:left="2880" w:hanging="360"/>
      </w:pPr>
    </w:lvl>
    <w:lvl w:ilvl="4" w:tplc="0D304A6C">
      <w:start w:val="1"/>
      <w:numFmt w:val="lowerLetter"/>
      <w:lvlText w:val="%5."/>
      <w:lvlJc w:val="left"/>
      <w:pPr>
        <w:ind w:left="3600" w:hanging="360"/>
      </w:pPr>
    </w:lvl>
    <w:lvl w:ilvl="5" w:tplc="6FAA5AAC">
      <w:start w:val="1"/>
      <w:numFmt w:val="lowerRoman"/>
      <w:lvlText w:val="%6."/>
      <w:lvlJc w:val="right"/>
      <w:pPr>
        <w:ind w:left="4320" w:hanging="180"/>
      </w:pPr>
    </w:lvl>
    <w:lvl w:ilvl="6" w:tplc="08B2FC80">
      <w:start w:val="1"/>
      <w:numFmt w:val="decimal"/>
      <w:lvlText w:val="%7."/>
      <w:lvlJc w:val="left"/>
      <w:pPr>
        <w:ind w:left="5040" w:hanging="360"/>
      </w:pPr>
    </w:lvl>
    <w:lvl w:ilvl="7" w:tplc="7602A7D4">
      <w:start w:val="1"/>
      <w:numFmt w:val="lowerLetter"/>
      <w:lvlText w:val="%8."/>
      <w:lvlJc w:val="left"/>
      <w:pPr>
        <w:ind w:left="5760" w:hanging="360"/>
      </w:pPr>
    </w:lvl>
    <w:lvl w:ilvl="8" w:tplc="1CA8BD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916D5"/>
    <w:multiLevelType w:val="hybridMultilevel"/>
    <w:tmpl w:val="F1CA6472"/>
    <w:lvl w:ilvl="0" w:tplc="0178B2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601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0A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C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20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A42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83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0C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EE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61BED"/>
    <w:multiLevelType w:val="hybridMultilevel"/>
    <w:tmpl w:val="1740746A"/>
    <w:lvl w:ilvl="0" w:tplc="DDF8236C">
      <w:numFmt w:val="bullet"/>
      <w:lvlText w:val="•"/>
      <w:lvlJc w:val="left"/>
      <w:pPr>
        <w:ind w:left="654" w:hanging="349"/>
      </w:pPr>
      <w:rPr>
        <w:w w:val="100"/>
        <w:sz w:val="24"/>
        <w:szCs w:val="24"/>
      </w:rPr>
    </w:lvl>
    <w:lvl w:ilvl="1" w:tplc="7CDA400A">
      <w:numFmt w:val="bullet"/>
      <w:lvlText w:val="•"/>
      <w:lvlJc w:val="left"/>
      <w:pPr>
        <w:ind w:left="1379" w:hanging="349"/>
      </w:pPr>
    </w:lvl>
    <w:lvl w:ilvl="2" w:tplc="2AA09B02">
      <w:numFmt w:val="bullet"/>
      <w:lvlText w:val="•"/>
      <w:lvlJc w:val="left"/>
      <w:pPr>
        <w:ind w:left="2098" w:hanging="349"/>
      </w:pPr>
    </w:lvl>
    <w:lvl w:ilvl="3" w:tplc="1B42F3D8">
      <w:numFmt w:val="bullet"/>
      <w:lvlText w:val="•"/>
      <w:lvlJc w:val="left"/>
      <w:pPr>
        <w:ind w:left="2816" w:hanging="349"/>
      </w:pPr>
    </w:lvl>
    <w:lvl w:ilvl="4" w:tplc="611A96DE">
      <w:numFmt w:val="bullet"/>
      <w:lvlText w:val="•"/>
      <w:lvlJc w:val="left"/>
      <w:pPr>
        <w:ind w:left="3535" w:hanging="349"/>
      </w:pPr>
    </w:lvl>
    <w:lvl w:ilvl="5" w:tplc="5896CA86">
      <w:numFmt w:val="bullet"/>
      <w:lvlText w:val="•"/>
      <w:lvlJc w:val="left"/>
      <w:pPr>
        <w:ind w:left="4254" w:hanging="349"/>
      </w:pPr>
    </w:lvl>
    <w:lvl w:ilvl="6" w:tplc="F4E4511C">
      <w:numFmt w:val="bullet"/>
      <w:lvlText w:val="•"/>
      <w:lvlJc w:val="left"/>
      <w:pPr>
        <w:ind w:left="4972" w:hanging="349"/>
      </w:pPr>
    </w:lvl>
    <w:lvl w:ilvl="7" w:tplc="0256E050">
      <w:numFmt w:val="bullet"/>
      <w:lvlText w:val="•"/>
      <w:lvlJc w:val="left"/>
      <w:pPr>
        <w:ind w:left="5691" w:hanging="349"/>
      </w:pPr>
    </w:lvl>
    <w:lvl w:ilvl="8" w:tplc="E22EAC56">
      <w:numFmt w:val="bullet"/>
      <w:lvlText w:val="•"/>
      <w:lvlJc w:val="left"/>
      <w:pPr>
        <w:ind w:left="6410" w:hanging="349"/>
      </w:pPr>
    </w:lvl>
  </w:abstractNum>
  <w:abstractNum w:abstractNumId="4" w15:restartNumberingAfterBreak="0">
    <w:nsid w:val="1EFB6639"/>
    <w:multiLevelType w:val="hybridMultilevel"/>
    <w:tmpl w:val="4F862A60"/>
    <w:lvl w:ilvl="0" w:tplc="04BE31DC">
      <w:start w:val="2"/>
      <w:numFmt w:val="decimal"/>
      <w:lvlText w:val="%1."/>
      <w:lvlJc w:val="left"/>
      <w:pPr>
        <w:ind w:left="720" w:hanging="360"/>
      </w:pPr>
    </w:lvl>
    <w:lvl w:ilvl="1" w:tplc="0D164CB0">
      <w:start w:val="1"/>
      <w:numFmt w:val="lowerLetter"/>
      <w:lvlText w:val="%2."/>
      <w:lvlJc w:val="left"/>
      <w:pPr>
        <w:ind w:left="1440" w:hanging="360"/>
      </w:pPr>
    </w:lvl>
    <w:lvl w:ilvl="2" w:tplc="66427E20">
      <w:start w:val="1"/>
      <w:numFmt w:val="lowerRoman"/>
      <w:lvlText w:val="%3."/>
      <w:lvlJc w:val="right"/>
      <w:pPr>
        <w:ind w:left="2160" w:hanging="180"/>
      </w:pPr>
    </w:lvl>
    <w:lvl w:ilvl="3" w:tplc="0AD01FC4">
      <w:start w:val="1"/>
      <w:numFmt w:val="decimal"/>
      <w:lvlText w:val="%4."/>
      <w:lvlJc w:val="left"/>
      <w:pPr>
        <w:ind w:left="2880" w:hanging="360"/>
      </w:pPr>
    </w:lvl>
    <w:lvl w:ilvl="4" w:tplc="F3D4C590">
      <w:start w:val="1"/>
      <w:numFmt w:val="lowerLetter"/>
      <w:lvlText w:val="%5."/>
      <w:lvlJc w:val="left"/>
      <w:pPr>
        <w:ind w:left="3600" w:hanging="360"/>
      </w:pPr>
    </w:lvl>
    <w:lvl w:ilvl="5" w:tplc="B956C1B4">
      <w:start w:val="1"/>
      <w:numFmt w:val="lowerRoman"/>
      <w:lvlText w:val="%6."/>
      <w:lvlJc w:val="right"/>
      <w:pPr>
        <w:ind w:left="4320" w:hanging="180"/>
      </w:pPr>
    </w:lvl>
    <w:lvl w:ilvl="6" w:tplc="A10848E8">
      <w:start w:val="1"/>
      <w:numFmt w:val="decimal"/>
      <w:lvlText w:val="%7."/>
      <w:lvlJc w:val="left"/>
      <w:pPr>
        <w:ind w:left="5040" w:hanging="360"/>
      </w:pPr>
    </w:lvl>
    <w:lvl w:ilvl="7" w:tplc="7A0C85A4">
      <w:start w:val="1"/>
      <w:numFmt w:val="lowerLetter"/>
      <w:lvlText w:val="%8."/>
      <w:lvlJc w:val="left"/>
      <w:pPr>
        <w:ind w:left="5760" w:hanging="360"/>
      </w:pPr>
    </w:lvl>
    <w:lvl w:ilvl="8" w:tplc="49B62A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80129"/>
    <w:multiLevelType w:val="hybridMultilevel"/>
    <w:tmpl w:val="2A382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4FDF"/>
    <w:multiLevelType w:val="hybridMultilevel"/>
    <w:tmpl w:val="A5ECE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AF64"/>
    <w:multiLevelType w:val="hybridMultilevel"/>
    <w:tmpl w:val="E102AE7C"/>
    <w:lvl w:ilvl="0" w:tplc="62B406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A0A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C4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43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06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64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E1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69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E07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85DFF"/>
    <w:multiLevelType w:val="hybridMultilevel"/>
    <w:tmpl w:val="82568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30A66"/>
    <w:multiLevelType w:val="hybridMultilevel"/>
    <w:tmpl w:val="3A52D6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B380C"/>
    <w:multiLevelType w:val="hybridMultilevel"/>
    <w:tmpl w:val="BA1AFFC4"/>
    <w:lvl w:ilvl="0" w:tplc="D1765B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C8B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EC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2A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E5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49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4D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B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202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2641B"/>
    <w:multiLevelType w:val="hybridMultilevel"/>
    <w:tmpl w:val="483CA8D2"/>
    <w:lvl w:ilvl="0" w:tplc="15D27A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B27AD"/>
    <w:multiLevelType w:val="hybridMultilevel"/>
    <w:tmpl w:val="B9AA2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A484C"/>
    <w:multiLevelType w:val="hybridMultilevel"/>
    <w:tmpl w:val="2E48E02E"/>
    <w:lvl w:ilvl="0" w:tplc="F4DC3F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3B24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E7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C1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02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106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0C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68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AD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145F7"/>
    <w:multiLevelType w:val="hybridMultilevel"/>
    <w:tmpl w:val="9684BCC8"/>
    <w:lvl w:ilvl="0" w:tplc="FFA04270">
      <w:start w:val="1"/>
      <w:numFmt w:val="lowerLetter"/>
      <w:lvlText w:val="%1)"/>
      <w:lvlJc w:val="left"/>
      <w:pPr>
        <w:ind w:left="360" w:hanging="360"/>
      </w:pPr>
    </w:lvl>
    <w:lvl w:ilvl="1" w:tplc="12F6DF1C">
      <w:start w:val="1"/>
      <w:numFmt w:val="lowerLetter"/>
      <w:lvlText w:val="%2."/>
      <w:lvlJc w:val="left"/>
      <w:pPr>
        <w:ind w:left="1080" w:hanging="360"/>
      </w:pPr>
    </w:lvl>
    <w:lvl w:ilvl="2" w:tplc="E252F990">
      <w:start w:val="1"/>
      <w:numFmt w:val="lowerRoman"/>
      <w:lvlText w:val="%3."/>
      <w:lvlJc w:val="right"/>
      <w:pPr>
        <w:ind w:left="1800" w:hanging="180"/>
      </w:pPr>
    </w:lvl>
    <w:lvl w:ilvl="3" w:tplc="8BB06A16">
      <w:start w:val="1"/>
      <w:numFmt w:val="decimal"/>
      <w:lvlText w:val="%4."/>
      <w:lvlJc w:val="left"/>
      <w:pPr>
        <w:ind w:left="2520" w:hanging="360"/>
      </w:pPr>
    </w:lvl>
    <w:lvl w:ilvl="4" w:tplc="553C2FF2">
      <w:start w:val="1"/>
      <w:numFmt w:val="lowerLetter"/>
      <w:lvlText w:val="%5."/>
      <w:lvlJc w:val="left"/>
      <w:pPr>
        <w:ind w:left="3240" w:hanging="360"/>
      </w:pPr>
    </w:lvl>
    <w:lvl w:ilvl="5" w:tplc="9BBE686E">
      <w:start w:val="1"/>
      <w:numFmt w:val="lowerRoman"/>
      <w:lvlText w:val="%6."/>
      <w:lvlJc w:val="right"/>
      <w:pPr>
        <w:ind w:left="3960" w:hanging="180"/>
      </w:pPr>
    </w:lvl>
    <w:lvl w:ilvl="6" w:tplc="BAE8C8AA">
      <w:start w:val="1"/>
      <w:numFmt w:val="decimal"/>
      <w:lvlText w:val="%7."/>
      <w:lvlJc w:val="left"/>
      <w:pPr>
        <w:ind w:left="4680" w:hanging="360"/>
      </w:pPr>
    </w:lvl>
    <w:lvl w:ilvl="7" w:tplc="C100C3B2">
      <w:start w:val="1"/>
      <w:numFmt w:val="lowerLetter"/>
      <w:lvlText w:val="%8."/>
      <w:lvlJc w:val="left"/>
      <w:pPr>
        <w:ind w:left="5400" w:hanging="360"/>
      </w:pPr>
    </w:lvl>
    <w:lvl w:ilvl="8" w:tplc="1A6E2F1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7D038E"/>
    <w:multiLevelType w:val="hybridMultilevel"/>
    <w:tmpl w:val="1034FE22"/>
    <w:lvl w:ilvl="0" w:tplc="FAFAD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7A5E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308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AB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0D5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E85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4C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827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F0F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CD268"/>
    <w:multiLevelType w:val="hybridMultilevel"/>
    <w:tmpl w:val="0786F6D8"/>
    <w:lvl w:ilvl="0" w:tplc="641CDA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7E18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580E6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EAAD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844C4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B6D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8EC0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4A8A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F09D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BC8F58"/>
    <w:multiLevelType w:val="hybridMultilevel"/>
    <w:tmpl w:val="558E8D8C"/>
    <w:lvl w:ilvl="0" w:tplc="C86697CE">
      <w:start w:val="1"/>
      <w:numFmt w:val="decimal"/>
      <w:lvlText w:val="%1."/>
      <w:lvlJc w:val="left"/>
      <w:pPr>
        <w:ind w:left="720" w:hanging="360"/>
      </w:pPr>
    </w:lvl>
    <w:lvl w:ilvl="1" w:tplc="59380BAE">
      <w:start w:val="1"/>
      <w:numFmt w:val="lowerLetter"/>
      <w:lvlText w:val="%2."/>
      <w:lvlJc w:val="left"/>
      <w:pPr>
        <w:ind w:left="1440" w:hanging="360"/>
      </w:pPr>
    </w:lvl>
    <w:lvl w:ilvl="2" w:tplc="62609520">
      <w:start w:val="1"/>
      <w:numFmt w:val="lowerRoman"/>
      <w:lvlText w:val="%3."/>
      <w:lvlJc w:val="right"/>
      <w:pPr>
        <w:ind w:left="2160" w:hanging="180"/>
      </w:pPr>
    </w:lvl>
    <w:lvl w:ilvl="3" w:tplc="77D80A8E">
      <w:start w:val="1"/>
      <w:numFmt w:val="decimal"/>
      <w:lvlText w:val="%4."/>
      <w:lvlJc w:val="left"/>
      <w:pPr>
        <w:ind w:left="2880" w:hanging="360"/>
      </w:pPr>
    </w:lvl>
    <w:lvl w:ilvl="4" w:tplc="67F242D0">
      <w:start w:val="1"/>
      <w:numFmt w:val="lowerLetter"/>
      <w:lvlText w:val="%5."/>
      <w:lvlJc w:val="left"/>
      <w:pPr>
        <w:ind w:left="3600" w:hanging="360"/>
      </w:pPr>
    </w:lvl>
    <w:lvl w:ilvl="5" w:tplc="A07C3902">
      <w:start w:val="1"/>
      <w:numFmt w:val="lowerRoman"/>
      <w:lvlText w:val="%6."/>
      <w:lvlJc w:val="right"/>
      <w:pPr>
        <w:ind w:left="4320" w:hanging="180"/>
      </w:pPr>
    </w:lvl>
    <w:lvl w:ilvl="6" w:tplc="59DCAF5C">
      <w:start w:val="1"/>
      <w:numFmt w:val="decimal"/>
      <w:lvlText w:val="%7."/>
      <w:lvlJc w:val="left"/>
      <w:pPr>
        <w:ind w:left="5040" w:hanging="360"/>
      </w:pPr>
    </w:lvl>
    <w:lvl w:ilvl="7" w:tplc="D0443FB8">
      <w:start w:val="1"/>
      <w:numFmt w:val="lowerLetter"/>
      <w:lvlText w:val="%8."/>
      <w:lvlJc w:val="left"/>
      <w:pPr>
        <w:ind w:left="5760" w:hanging="360"/>
      </w:pPr>
    </w:lvl>
    <w:lvl w:ilvl="8" w:tplc="E9D2A0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15FDD"/>
    <w:multiLevelType w:val="hybridMultilevel"/>
    <w:tmpl w:val="63D8D7D0"/>
    <w:lvl w:ilvl="0" w:tplc="C96272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5ED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89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C0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A5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EA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EF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AA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29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0628B"/>
    <w:multiLevelType w:val="hybridMultilevel"/>
    <w:tmpl w:val="5F9413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A9FCF1"/>
    <w:multiLevelType w:val="hybridMultilevel"/>
    <w:tmpl w:val="A07E6B94"/>
    <w:lvl w:ilvl="0" w:tplc="77C8AF9A">
      <w:start w:val="4"/>
      <w:numFmt w:val="decimal"/>
      <w:lvlText w:val="%1."/>
      <w:lvlJc w:val="left"/>
      <w:pPr>
        <w:ind w:left="720" w:hanging="360"/>
      </w:pPr>
    </w:lvl>
    <w:lvl w:ilvl="1" w:tplc="33607804">
      <w:start w:val="1"/>
      <w:numFmt w:val="lowerLetter"/>
      <w:lvlText w:val="%2."/>
      <w:lvlJc w:val="left"/>
      <w:pPr>
        <w:ind w:left="1440" w:hanging="360"/>
      </w:pPr>
    </w:lvl>
    <w:lvl w:ilvl="2" w:tplc="D1BA7E0A">
      <w:start w:val="1"/>
      <w:numFmt w:val="lowerRoman"/>
      <w:lvlText w:val="%3."/>
      <w:lvlJc w:val="right"/>
      <w:pPr>
        <w:ind w:left="2160" w:hanging="180"/>
      </w:pPr>
    </w:lvl>
    <w:lvl w:ilvl="3" w:tplc="E052557E">
      <w:start w:val="1"/>
      <w:numFmt w:val="decimal"/>
      <w:lvlText w:val="%4."/>
      <w:lvlJc w:val="left"/>
      <w:pPr>
        <w:ind w:left="2880" w:hanging="360"/>
      </w:pPr>
    </w:lvl>
    <w:lvl w:ilvl="4" w:tplc="5AE21C98">
      <w:start w:val="1"/>
      <w:numFmt w:val="lowerLetter"/>
      <w:lvlText w:val="%5."/>
      <w:lvlJc w:val="left"/>
      <w:pPr>
        <w:ind w:left="3600" w:hanging="360"/>
      </w:pPr>
    </w:lvl>
    <w:lvl w:ilvl="5" w:tplc="7A7ED1DE">
      <w:start w:val="1"/>
      <w:numFmt w:val="lowerRoman"/>
      <w:lvlText w:val="%6."/>
      <w:lvlJc w:val="right"/>
      <w:pPr>
        <w:ind w:left="4320" w:hanging="180"/>
      </w:pPr>
    </w:lvl>
    <w:lvl w:ilvl="6" w:tplc="AF40DF5E">
      <w:start w:val="1"/>
      <w:numFmt w:val="decimal"/>
      <w:lvlText w:val="%7."/>
      <w:lvlJc w:val="left"/>
      <w:pPr>
        <w:ind w:left="5040" w:hanging="360"/>
      </w:pPr>
    </w:lvl>
    <w:lvl w:ilvl="7" w:tplc="97DAFF3E">
      <w:start w:val="1"/>
      <w:numFmt w:val="lowerLetter"/>
      <w:lvlText w:val="%8."/>
      <w:lvlJc w:val="left"/>
      <w:pPr>
        <w:ind w:left="5760" w:hanging="360"/>
      </w:pPr>
    </w:lvl>
    <w:lvl w:ilvl="8" w:tplc="A4B42F4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01920"/>
    <w:multiLevelType w:val="multilevel"/>
    <w:tmpl w:val="0EF2BC60"/>
    <w:lvl w:ilvl="0">
      <w:start w:val="1"/>
      <w:numFmt w:val="bullet"/>
      <w:lvlText w:val=""/>
      <w:lvlJc w:val="left"/>
      <w:pPr>
        <w:tabs>
          <w:tab w:val="num" w:pos="0"/>
        </w:tabs>
        <w:ind w:left="994" w:hanging="360"/>
      </w:pPr>
      <w:rPr>
        <w:rFonts w:ascii="Symbol" w:hAnsi="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22" w15:restartNumberingAfterBreak="0">
    <w:nsid w:val="62517D40"/>
    <w:multiLevelType w:val="hybridMultilevel"/>
    <w:tmpl w:val="84289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E2FAB"/>
    <w:multiLevelType w:val="multilevel"/>
    <w:tmpl w:val="C22A5120"/>
    <w:lvl w:ilvl="0">
      <w:start w:val="1"/>
      <w:numFmt w:val="bullet"/>
      <w:lvlText w:val=""/>
      <w:lvlJc w:val="left"/>
      <w:pPr>
        <w:tabs>
          <w:tab w:val="num" w:pos="0"/>
        </w:tabs>
        <w:ind w:left="994" w:hanging="360"/>
      </w:pPr>
      <w:rPr>
        <w:rFonts w:ascii="Symbol" w:hAnsi="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24" w15:restartNumberingAfterBreak="0">
    <w:nsid w:val="669104F8"/>
    <w:multiLevelType w:val="hybridMultilevel"/>
    <w:tmpl w:val="69821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925B1"/>
    <w:multiLevelType w:val="hybridMultilevel"/>
    <w:tmpl w:val="5F8C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D2983"/>
    <w:multiLevelType w:val="hybridMultilevel"/>
    <w:tmpl w:val="39664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F801B0"/>
    <w:multiLevelType w:val="hybridMultilevel"/>
    <w:tmpl w:val="BFC0DE32"/>
    <w:lvl w:ilvl="0" w:tplc="BF0CA234">
      <w:start w:val="5"/>
      <w:numFmt w:val="decimal"/>
      <w:lvlText w:val="%1."/>
      <w:lvlJc w:val="left"/>
      <w:pPr>
        <w:ind w:left="720" w:hanging="360"/>
      </w:pPr>
    </w:lvl>
    <w:lvl w:ilvl="1" w:tplc="2A3206F4">
      <w:start w:val="1"/>
      <w:numFmt w:val="lowerLetter"/>
      <w:lvlText w:val="%2."/>
      <w:lvlJc w:val="left"/>
      <w:pPr>
        <w:ind w:left="1440" w:hanging="360"/>
      </w:pPr>
    </w:lvl>
    <w:lvl w:ilvl="2" w:tplc="2C201BB8">
      <w:start w:val="1"/>
      <w:numFmt w:val="lowerRoman"/>
      <w:lvlText w:val="%3."/>
      <w:lvlJc w:val="right"/>
      <w:pPr>
        <w:ind w:left="2160" w:hanging="180"/>
      </w:pPr>
    </w:lvl>
    <w:lvl w:ilvl="3" w:tplc="D01ECB7E">
      <w:start w:val="1"/>
      <w:numFmt w:val="decimal"/>
      <w:lvlText w:val="%4."/>
      <w:lvlJc w:val="left"/>
      <w:pPr>
        <w:ind w:left="2880" w:hanging="360"/>
      </w:pPr>
    </w:lvl>
    <w:lvl w:ilvl="4" w:tplc="14B6E3B0">
      <w:start w:val="1"/>
      <w:numFmt w:val="lowerLetter"/>
      <w:lvlText w:val="%5."/>
      <w:lvlJc w:val="left"/>
      <w:pPr>
        <w:ind w:left="3600" w:hanging="360"/>
      </w:pPr>
    </w:lvl>
    <w:lvl w:ilvl="5" w:tplc="7B46B802">
      <w:start w:val="1"/>
      <w:numFmt w:val="lowerRoman"/>
      <w:lvlText w:val="%6."/>
      <w:lvlJc w:val="right"/>
      <w:pPr>
        <w:ind w:left="4320" w:hanging="180"/>
      </w:pPr>
    </w:lvl>
    <w:lvl w:ilvl="6" w:tplc="CF8E19F6">
      <w:start w:val="1"/>
      <w:numFmt w:val="decimal"/>
      <w:lvlText w:val="%7."/>
      <w:lvlJc w:val="left"/>
      <w:pPr>
        <w:ind w:left="5040" w:hanging="360"/>
      </w:pPr>
    </w:lvl>
    <w:lvl w:ilvl="7" w:tplc="3D763C48">
      <w:start w:val="1"/>
      <w:numFmt w:val="lowerLetter"/>
      <w:lvlText w:val="%8."/>
      <w:lvlJc w:val="left"/>
      <w:pPr>
        <w:ind w:left="5760" w:hanging="360"/>
      </w:pPr>
    </w:lvl>
    <w:lvl w:ilvl="8" w:tplc="01B2764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C4CF0"/>
    <w:multiLevelType w:val="hybridMultilevel"/>
    <w:tmpl w:val="DE0AD5A4"/>
    <w:lvl w:ilvl="0" w:tplc="C3D8C57A">
      <w:start w:val="1"/>
      <w:numFmt w:val="decimal"/>
      <w:lvlText w:val="%1."/>
      <w:lvlJc w:val="left"/>
      <w:pPr>
        <w:ind w:left="360" w:hanging="360"/>
      </w:pPr>
    </w:lvl>
    <w:lvl w:ilvl="1" w:tplc="618A5210">
      <w:start w:val="1"/>
      <w:numFmt w:val="lowerLetter"/>
      <w:lvlText w:val="%2."/>
      <w:lvlJc w:val="left"/>
      <w:pPr>
        <w:ind w:left="1080" w:hanging="360"/>
      </w:pPr>
    </w:lvl>
    <w:lvl w:ilvl="2" w:tplc="7F0C6E78">
      <w:start w:val="1"/>
      <w:numFmt w:val="lowerRoman"/>
      <w:lvlText w:val="%3."/>
      <w:lvlJc w:val="right"/>
      <w:pPr>
        <w:ind w:left="1800" w:hanging="180"/>
      </w:pPr>
    </w:lvl>
    <w:lvl w:ilvl="3" w:tplc="701419CA">
      <w:start w:val="1"/>
      <w:numFmt w:val="decimal"/>
      <w:lvlText w:val="%4."/>
      <w:lvlJc w:val="left"/>
      <w:pPr>
        <w:ind w:left="2520" w:hanging="360"/>
      </w:pPr>
    </w:lvl>
    <w:lvl w:ilvl="4" w:tplc="AA54FFFC">
      <w:start w:val="1"/>
      <w:numFmt w:val="lowerLetter"/>
      <w:lvlText w:val="%5."/>
      <w:lvlJc w:val="left"/>
      <w:pPr>
        <w:ind w:left="3240" w:hanging="360"/>
      </w:pPr>
    </w:lvl>
    <w:lvl w:ilvl="5" w:tplc="0D6C5A64">
      <w:start w:val="1"/>
      <w:numFmt w:val="lowerRoman"/>
      <w:lvlText w:val="%6."/>
      <w:lvlJc w:val="right"/>
      <w:pPr>
        <w:ind w:left="3960" w:hanging="180"/>
      </w:pPr>
    </w:lvl>
    <w:lvl w:ilvl="6" w:tplc="45D6A162">
      <w:start w:val="1"/>
      <w:numFmt w:val="decimal"/>
      <w:lvlText w:val="%7."/>
      <w:lvlJc w:val="left"/>
      <w:pPr>
        <w:ind w:left="4680" w:hanging="360"/>
      </w:pPr>
    </w:lvl>
    <w:lvl w:ilvl="7" w:tplc="BAA6E350">
      <w:start w:val="1"/>
      <w:numFmt w:val="lowerLetter"/>
      <w:lvlText w:val="%8."/>
      <w:lvlJc w:val="left"/>
      <w:pPr>
        <w:ind w:left="5400" w:hanging="360"/>
      </w:pPr>
    </w:lvl>
    <w:lvl w:ilvl="8" w:tplc="144ADB74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2EEB76"/>
    <w:multiLevelType w:val="hybridMultilevel"/>
    <w:tmpl w:val="17BCE3F0"/>
    <w:lvl w:ilvl="0" w:tplc="31CA76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2E5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EF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8D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AB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81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46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ED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85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97D2E"/>
    <w:multiLevelType w:val="hybridMultilevel"/>
    <w:tmpl w:val="7D40A31E"/>
    <w:lvl w:ilvl="0" w:tplc="BCFCA1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32899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98D3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BC2A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C87A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5EEBB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1881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8442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6C29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BEF266"/>
    <w:multiLevelType w:val="hybridMultilevel"/>
    <w:tmpl w:val="BF42C28A"/>
    <w:lvl w:ilvl="0" w:tplc="D27C6F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3C0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63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A7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07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E7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89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2E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03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91EFC"/>
    <w:multiLevelType w:val="hybridMultilevel"/>
    <w:tmpl w:val="A00C8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FCBE4"/>
    <w:multiLevelType w:val="hybridMultilevel"/>
    <w:tmpl w:val="A9084746"/>
    <w:lvl w:ilvl="0" w:tplc="972885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4A2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A7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C0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AF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AD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A9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68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B89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71263"/>
    <w:multiLevelType w:val="hybridMultilevel"/>
    <w:tmpl w:val="00202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76643"/>
    <w:multiLevelType w:val="hybridMultilevel"/>
    <w:tmpl w:val="FC444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112D24"/>
    <w:multiLevelType w:val="hybridMultilevel"/>
    <w:tmpl w:val="9F308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555957">
    <w:abstractNumId w:val="0"/>
  </w:num>
  <w:num w:numId="2" w16cid:durableId="2083133929">
    <w:abstractNumId w:val="17"/>
  </w:num>
  <w:num w:numId="3" w16cid:durableId="1541165692">
    <w:abstractNumId w:val="27"/>
  </w:num>
  <w:num w:numId="4" w16cid:durableId="1436747581">
    <w:abstractNumId w:val="10"/>
  </w:num>
  <w:num w:numId="5" w16cid:durableId="2040857772">
    <w:abstractNumId w:val="20"/>
  </w:num>
  <w:num w:numId="6" w16cid:durableId="951015285">
    <w:abstractNumId w:val="7"/>
  </w:num>
  <w:num w:numId="7" w16cid:durableId="256408917">
    <w:abstractNumId w:val="18"/>
  </w:num>
  <w:num w:numId="8" w16cid:durableId="1795175394">
    <w:abstractNumId w:val="2"/>
  </w:num>
  <w:num w:numId="9" w16cid:durableId="808790479">
    <w:abstractNumId w:val="13"/>
  </w:num>
  <w:num w:numId="10" w16cid:durableId="1034619970">
    <w:abstractNumId w:val="31"/>
  </w:num>
  <w:num w:numId="11" w16cid:durableId="978608435">
    <w:abstractNumId w:val="29"/>
  </w:num>
  <w:num w:numId="12" w16cid:durableId="77944299">
    <w:abstractNumId w:val="4"/>
  </w:num>
  <w:num w:numId="13" w16cid:durableId="1437021004">
    <w:abstractNumId w:val="33"/>
  </w:num>
  <w:num w:numId="14" w16cid:durableId="1175847945">
    <w:abstractNumId w:val="1"/>
  </w:num>
  <w:num w:numId="15" w16cid:durableId="785808415">
    <w:abstractNumId w:val="16"/>
  </w:num>
  <w:num w:numId="16" w16cid:durableId="17466857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3559600">
    <w:abstractNumId w:val="36"/>
  </w:num>
  <w:num w:numId="18" w16cid:durableId="1476757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3434149">
    <w:abstractNumId w:val="6"/>
  </w:num>
  <w:num w:numId="20" w16cid:durableId="128329480">
    <w:abstractNumId w:val="19"/>
  </w:num>
  <w:num w:numId="21" w16cid:durableId="1247155042">
    <w:abstractNumId w:val="24"/>
  </w:num>
  <w:num w:numId="22" w16cid:durableId="482043453">
    <w:abstractNumId w:val="12"/>
  </w:num>
  <w:num w:numId="23" w16cid:durableId="1830438929">
    <w:abstractNumId w:val="26"/>
  </w:num>
  <w:num w:numId="24" w16cid:durableId="206236736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2375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5080091">
    <w:abstractNumId w:val="15"/>
  </w:num>
  <w:num w:numId="27" w16cid:durableId="10710760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3946635">
    <w:abstractNumId w:val="8"/>
  </w:num>
  <w:num w:numId="29" w16cid:durableId="2076077488">
    <w:abstractNumId w:val="22"/>
  </w:num>
  <w:num w:numId="30" w16cid:durableId="270817198">
    <w:abstractNumId w:val="21"/>
  </w:num>
  <w:num w:numId="31" w16cid:durableId="367609209">
    <w:abstractNumId w:val="23"/>
  </w:num>
  <w:num w:numId="32" w16cid:durableId="1952517605">
    <w:abstractNumId w:val="25"/>
  </w:num>
  <w:num w:numId="33" w16cid:durableId="1563251752">
    <w:abstractNumId w:val="3"/>
  </w:num>
  <w:num w:numId="34" w16cid:durableId="955675897">
    <w:abstractNumId w:val="34"/>
  </w:num>
  <w:num w:numId="35" w16cid:durableId="1756629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5968202">
    <w:abstractNumId w:val="30"/>
  </w:num>
  <w:num w:numId="37" w16cid:durableId="1306541529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na Skopińska">
    <w15:presenceInfo w15:providerId="AD" w15:userId="S::JSkopinska@eduwarszawa.pl::f476bace-0ace-4693-a879-8097290a27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CB"/>
    <w:rsid w:val="00022204"/>
    <w:rsid w:val="00023780"/>
    <w:rsid w:val="00055771"/>
    <w:rsid w:val="00061C32"/>
    <w:rsid w:val="000B29EE"/>
    <w:rsid w:val="000D537D"/>
    <w:rsid w:val="000E78EE"/>
    <w:rsid w:val="000F5CDE"/>
    <w:rsid w:val="001C4634"/>
    <w:rsid w:val="00232815"/>
    <w:rsid w:val="002903E5"/>
    <w:rsid w:val="002A2F10"/>
    <w:rsid w:val="0038647E"/>
    <w:rsid w:val="003E6D53"/>
    <w:rsid w:val="00447512"/>
    <w:rsid w:val="00522F82"/>
    <w:rsid w:val="005307DF"/>
    <w:rsid w:val="00581D97"/>
    <w:rsid w:val="00587CAD"/>
    <w:rsid w:val="005C0BC9"/>
    <w:rsid w:val="00617EF5"/>
    <w:rsid w:val="00640F76"/>
    <w:rsid w:val="006450F3"/>
    <w:rsid w:val="0069418A"/>
    <w:rsid w:val="00714434"/>
    <w:rsid w:val="008272EA"/>
    <w:rsid w:val="008D06AD"/>
    <w:rsid w:val="009144C9"/>
    <w:rsid w:val="00927E47"/>
    <w:rsid w:val="00947054"/>
    <w:rsid w:val="00957080"/>
    <w:rsid w:val="00962CFB"/>
    <w:rsid w:val="009640AA"/>
    <w:rsid w:val="009B6DC9"/>
    <w:rsid w:val="00A03406"/>
    <w:rsid w:val="00A11721"/>
    <w:rsid w:val="00A11889"/>
    <w:rsid w:val="00A12BA7"/>
    <w:rsid w:val="00A15B78"/>
    <w:rsid w:val="00AC1E87"/>
    <w:rsid w:val="00AC5FBC"/>
    <w:rsid w:val="00ACA9BC"/>
    <w:rsid w:val="00AD6905"/>
    <w:rsid w:val="00B14CF9"/>
    <w:rsid w:val="00B4142A"/>
    <w:rsid w:val="00B818E4"/>
    <w:rsid w:val="00BD27A4"/>
    <w:rsid w:val="00BD5746"/>
    <w:rsid w:val="00BE3A6F"/>
    <w:rsid w:val="00BE4097"/>
    <w:rsid w:val="00BF2726"/>
    <w:rsid w:val="00C0BC54"/>
    <w:rsid w:val="00C1432C"/>
    <w:rsid w:val="00C30486"/>
    <w:rsid w:val="00C31FFD"/>
    <w:rsid w:val="00C56C1A"/>
    <w:rsid w:val="00C81499"/>
    <w:rsid w:val="00CA1125"/>
    <w:rsid w:val="00CB42AE"/>
    <w:rsid w:val="00D04588"/>
    <w:rsid w:val="00D0788E"/>
    <w:rsid w:val="00D162C6"/>
    <w:rsid w:val="00D46534"/>
    <w:rsid w:val="00D61A96"/>
    <w:rsid w:val="00D967DA"/>
    <w:rsid w:val="00E12EAB"/>
    <w:rsid w:val="00E32389"/>
    <w:rsid w:val="00E709B9"/>
    <w:rsid w:val="00E94721"/>
    <w:rsid w:val="00F210CB"/>
    <w:rsid w:val="00F31C8C"/>
    <w:rsid w:val="00F32E3A"/>
    <w:rsid w:val="00F45B41"/>
    <w:rsid w:val="00F63984"/>
    <w:rsid w:val="00FA08B4"/>
    <w:rsid w:val="00FE243D"/>
    <w:rsid w:val="0133E6F5"/>
    <w:rsid w:val="015F6308"/>
    <w:rsid w:val="01B9D4C7"/>
    <w:rsid w:val="023F29E5"/>
    <w:rsid w:val="02EA7261"/>
    <w:rsid w:val="02F3C566"/>
    <w:rsid w:val="03173F73"/>
    <w:rsid w:val="038AF259"/>
    <w:rsid w:val="048E3916"/>
    <w:rsid w:val="04B1E6BB"/>
    <w:rsid w:val="05473229"/>
    <w:rsid w:val="067553C8"/>
    <w:rsid w:val="06C2A400"/>
    <w:rsid w:val="07200B4B"/>
    <w:rsid w:val="07539D54"/>
    <w:rsid w:val="079E811B"/>
    <w:rsid w:val="084A59A6"/>
    <w:rsid w:val="093BFBBD"/>
    <w:rsid w:val="095CBD18"/>
    <w:rsid w:val="096AE7BE"/>
    <w:rsid w:val="09C3727A"/>
    <w:rsid w:val="09DF2B07"/>
    <w:rsid w:val="09E84CBF"/>
    <w:rsid w:val="0A2DE9A0"/>
    <w:rsid w:val="0BDD04F9"/>
    <w:rsid w:val="0C559947"/>
    <w:rsid w:val="0CA9B9AE"/>
    <w:rsid w:val="0D0BEF36"/>
    <w:rsid w:val="0E03B6F2"/>
    <w:rsid w:val="0F2CA5A8"/>
    <w:rsid w:val="0FABE788"/>
    <w:rsid w:val="1024D00E"/>
    <w:rsid w:val="10407482"/>
    <w:rsid w:val="1048BEC2"/>
    <w:rsid w:val="105B0972"/>
    <w:rsid w:val="1065779D"/>
    <w:rsid w:val="10AB9FDC"/>
    <w:rsid w:val="10B29DB7"/>
    <w:rsid w:val="117F9FFE"/>
    <w:rsid w:val="12055358"/>
    <w:rsid w:val="126E18FD"/>
    <w:rsid w:val="12F5CE5F"/>
    <w:rsid w:val="131511CE"/>
    <w:rsid w:val="137E8305"/>
    <w:rsid w:val="1399F8B1"/>
    <w:rsid w:val="13C918F3"/>
    <w:rsid w:val="1439DD3E"/>
    <w:rsid w:val="1466A5BC"/>
    <w:rsid w:val="14710874"/>
    <w:rsid w:val="149E9875"/>
    <w:rsid w:val="153D853B"/>
    <w:rsid w:val="1543F0EC"/>
    <w:rsid w:val="15626AF2"/>
    <w:rsid w:val="1567A926"/>
    <w:rsid w:val="15ADBA32"/>
    <w:rsid w:val="15FC3723"/>
    <w:rsid w:val="1604A078"/>
    <w:rsid w:val="161B69ED"/>
    <w:rsid w:val="1635E8E1"/>
    <w:rsid w:val="166CDEA7"/>
    <w:rsid w:val="16BA6CA0"/>
    <w:rsid w:val="16D1C3CE"/>
    <w:rsid w:val="16EBE0F2"/>
    <w:rsid w:val="172A89C9"/>
    <w:rsid w:val="172BBFAA"/>
    <w:rsid w:val="17C3DB9A"/>
    <w:rsid w:val="1820B948"/>
    <w:rsid w:val="18450CC0"/>
    <w:rsid w:val="19D67206"/>
    <w:rsid w:val="19DE7B55"/>
    <w:rsid w:val="1A51682A"/>
    <w:rsid w:val="1A8665EE"/>
    <w:rsid w:val="1B31F60E"/>
    <w:rsid w:val="1B3C1CCD"/>
    <w:rsid w:val="1B8BC900"/>
    <w:rsid w:val="1BB93188"/>
    <w:rsid w:val="1C4BC04E"/>
    <w:rsid w:val="1C78B795"/>
    <w:rsid w:val="1C806C13"/>
    <w:rsid w:val="1CAC4A30"/>
    <w:rsid w:val="1D027AE2"/>
    <w:rsid w:val="1D2E996F"/>
    <w:rsid w:val="1D7D99D3"/>
    <w:rsid w:val="1DEED597"/>
    <w:rsid w:val="1EFBB338"/>
    <w:rsid w:val="1F6590AD"/>
    <w:rsid w:val="1FB25AAA"/>
    <w:rsid w:val="1FE5E5EF"/>
    <w:rsid w:val="1FF6A304"/>
    <w:rsid w:val="20564E55"/>
    <w:rsid w:val="20F7B01F"/>
    <w:rsid w:val="2101CDF3"/>
    <w:rsid w:val="2137D3C3"/>
    <w:rsid w:val="217E7A62"/>
    <w:rsid w:val="2200B300"/>
    <w:rsid w:val="223F0F2D"/>
    <w:rsid w:val="22573CD1"/>
    <w:rsid w:val="22CED921"/>
    <w:rsid w:val="2309399B"/>
    <w:rsid w:val="230B628E"/>
    <w:rsid w:val="23279CA5"/>
    <w:rsid w:val="23391C7C"/>
    <w:rsid w:val="236E77ED"/>
    <w:rsid w:val="23B4ED64"/>
    <w:rsid w:val="23CE92AE"/>
    <w:rsid w:val="23DF47DB"/>
    <w:rsid w:val="255B11B7"/>
    <w:rsid w:val="25E3803E"/>
    <w:rsid w:val="263480DC"/>
    <w:rsid w:val="270E7B39"/>
    <w:rsid w:val="27956B72"/>
    <w:rsid w:val="27CCD5D2"/>
    <w:rsid w:val="29054A0A"/>
    <w:rsid w:val="29DFE08D"/>
    <w:rsid w:val="2A0D97C9"/>
    <w:rsid w:val="2A8548F7"/>
    <w:rsid w:val="2AF22054"/>
    <w:rsid w:val="2AFEB1A8"/>
    <w:rsid w:val="2B4738B1"/>
    <w:rsid w:val="2C2C311A"/>
    <w:rsid w:val="2C541826"/>
    <w:rsid w:val="2C882091"/>
    <w:rsid w:val="2C9417FA"/>
    <w:rsid w:val="2D9BD3AC"/>
    <w:rsid w:val="2DB90D2F"/>
    <w:rsid w:val="2E490E7D"/>
    <w:rsid w:val="2EE30A48"/>
    <w:rsid w:val="2EEB7A0B"/>
    <w:rsid w:val="2EF2B67A"/>
    <w:rsid w:val="2EF6E954"/>
    <w:rsid w:val="2FA71FD7"/>
    <w:rsid w:val="300FE385"/>
    <w:rsid w:val="302A835C"/>
    <w:rsid w:val="306D1371"/>
    <w:rsid w:val="31A05B72"/>
    <w:rsid w:val="31DC424A"/>
    <w:rsid w:val="321E63D6"/>
    <w:rsid w:val="32766A90"/>
    <w:rsid w:val="32B3F351"/>
    <w:rsid w:val="32C44778"/>
    <w:rsid w:val="330C533F"/>
    <w:rsid w:val="33161ED2"/>
    <w:rsid w:val="334EAE10"/>
    <w:rsid w:val="338A4239"/>
    <w:rsid w:val="3574C21F"/>
    <w:rsid w:val="358C13D9"/>
    <w:rsid w:val="36F45A04"/>
    <w:rsid w:val="36FEF61D"/>
    <w:rsid w:val="3713ECF7"/>
    <w:rsid w:val="377FA35B"/>
    <w:rsid w:val="37C0F743"/>
    <w:rsid w:val="3801A453"/>
    <w:rsid w:val="3839AA1D"/>
    <w:rsid w:val="388D0971"/>
    <w:rsid w:val="389BB096"/>
    <w:rsid w:val="38CDCCD8"/>
    <w:rsid w:val="39418794"/>
    <w:rsid w:val="3947CCA9"/>
    <w:rsid w:val="3A1BDE8F"/>
    <w:rsid w:val="3A59B225"/>
    <w:rsid w:val="3A8087C5"/>
    <w:rsid w:val="3A8D80E1"/>
    <w:rsid w:val="3AA41231"/>
    <w:rsid w:val="3AA8EBEB"/>
    <w:rsid w:val="3B04FDE7"/>
    <w:rsid w:val="3B5F2E92"/>
    <w:rsid w:val="3B74A6C9"/>
    <w:rsid w:val="3B93A67B"/>
    <w:rsid w:val="3C1D6E86"/>
    <w:rsid w:val="3CA1E96E"/>
    <w:rsid w:val="3CE20935"/>
    <w:rsid w:val="3D023D9E"/>
    <w:rsid w:val="3D7A6000"/>
    <w:rsid w:val="3DB0F3AF"/>
    <w:rsid w:val="3E2F75B5"/>
    <w:rsid w:val="3E4148BF"/>
    <w:rsid w:val="3E51B179"/>
    <w:rsid w:val="3E624CA6"/>
    <w:rsid w:val="3E6806E5"/>
    <w:rsid w:val="3E87D621"/>
    <w:rsid w:val="3F3337F2"/>
    <w:rsid w:val="3F41FC33"/>
    <w:rsid w:val="3F74B972"/>
    <w:rsid w:val="403AD14C"/>
    <w:rsid w:val="4094A475"/>
    <w:rsid w:val="4095B915"/>
    <w:rsid w:val="40A3877F"/>
    <w:rsid w:val="40B54D90"/>
    <w:rsid w:val="4139608B"/>
    <w:rsid w:val="4174951A"/>
    <w:rsid w:val="4187760C"/>
    <w:rsid w:val="41A4ACAC"/>
    <w:rsid w:val="427C6F7A"/>
    <w:rsid w:val="42F24EBA"/>
    <w:rsid w:val="439E79EB"/>
    <w:rsid w:val="43CD73F3"/>
    <w:rsid w:val="43CF8651"/>
    <w:rsid w:val="444A1995"/>
    <w:rsid w:val="4477ACC2"/>
    <w:rsid w:val="44AA7A7A"/>
    <w:rsid w:val="44D376A7"/>
    <w:rsid w:val="458CD057"/>
    <w:rsid w:val="461FCA17"/>
    <w:rsid w:val="463D81BD"/>
    <w:rsid w:val="4661D40E"/>
    <w:rsid w:val="46C84EEB"/>
    <w:rsid w:val="4724EA4F"/>
    <w:rsid w:val="47400896"/>
    <w:rsid w:val="47479A3B"/>
    <w:rsid w:val="479DACA8"/>
    <w:rsid w:val="47EBF935"/>
    <w:rsid w:val="48AA20E2"/>
    <w:rsid w:val="48DD1043"/>
    <w:rsid w:val="49E46CEB"/>
    <w:rsid w:val="4A50E851"/>
    <w:rsid w:val="4A58455E"/>
    <w:rsid w:val="4A7D7247"/>
    <w:rsid w:val="4B3C9130"/>
    <w:rsid w:val="4B746996"/>
    <w:rsid w:val="4C2EA5D5"/>
    <w:rsid w:val="4C607E35"/>
    <w:rsid w:val="4C7C2DC0"/>
    <w:rsid w:val="4D1E3A45"/>
    <w:rsid w:val="4D20A548"/>
    <w:rsid w:val="4D6B36B9"/>
    <w:rsid w:val="4D7F0B54"/>
    <w:rsid w:val="4DF87013"/>
    <w:rsid w:val="4E39417B"/>
    <w:rsid w:val="4E9269CE"/>
    <w:rsid w:val="4EBA3E40"/>
    <w:rsid w:val="4EBC91F1"/>
    <w:rsid w:val="4EE53B00"/>
    <w:rsid w:val="4F5F5552"/>
    <w:rsid w:val="4F901FEC"/>
    <w:rsid w:val="4FA2BEF0"/>
    <w:rsid w:val="4FC7099D"/>
    <w:rsid w:val="502BB462"/>
    <w:rsid w:val="50396396"/>
    <w:rsid w:val="508D895F"/>
    <w:rsid w:val="50CD4A90"/>
    <w:rsid w:val="5101A990"/>
    <w:rsid w:val="510B6BD4"/>
    <w:rsid w:val="5162A9BC"/>
    <w:rsid w:val="51708BB8"/>
    <w:rsid w:val="523CC650"/>
    <w:rsid w:val="528A7A38"/>
    <w:rsid w:val="53A284E3"/>
    <w:rsid w:val="53EEE6EE"/>
    <w:rsid w:val="541D7576"/>
    <w:rsid w:val="54272711"/>
    <w:rsid w:val="54911A2B"/>
    <w:rsid w:val="54A59477"/>
    <w:rsid w:val="54AEBC5A"/>
    <w:rsid w:val="54C6CE7B"/>
    <w:rsid w:val="54F1F6E9"/>
    <w:rsid w:val="55136C53"/>
    <w:rsid w:val="5524712F"/>
    <w:rsid w:val="552B8656"/>
    <w:rsid w:val="557EFF96"/>
    <w:rsid w:val="561DA930"/>
    <w:rsid w:val="563E683A"/>
    <w:rsid w:val="56433B94"/>
    <w:rsid w:val="565B6EFA"/>
    <w:rsid w:val="566E03E6"/>
    <w:rsid w:val="56DF6149"/>
    <w:rsid w:val="56ECB464"/>
    <w:rsid w:val="5759CD82"/>
    <w:rsid w:val="57C7AA6B"/>
    <w:rsid w:val="57EE859D"/>
    <w:rsid w:val="59CE891E"/>
    <w:rsid w:val="59F4A15A"/>
    <w:rsid w:val="5A811322"/>
    <w:rsid w:val="5AAF3449"/>
    <w:rsid w:val="5ABD8A17"/>
    <w:rsid w:val="5AD58DFD"/>
    <w:rsid w:val="5AF29AEF"/>
    <w:rsid w:val="5AF90AE3"/>
    <w:rsid w:val="5C2FB42C"/>
    <w:rsid w:val="5C34E706"/>
    <w:rsid w:val="5C6F78A2"/>
    <w:rsid w:val="5D2B4E1F"/>
    <w:rsid w:val="5DDB0D82"/>
    <w:rsid w:val="5DF31C19"/>
    <w:rsid w:val="5E77C5A0"/>
    <w:rsid w:val="5E7FE22F"/>
    <w:rsid w:val="5EE666C7"/>
    <w:rsid w:val="5F3784DD"/>
    <w:rsid w:val="5F4B915F"/>
    <w:rsid w:val="5F695D61"/>
    <w:rsid w:val="5FA4FF34"/>
    <w:rsid w:val="5FDA8D30"/>
    <w:rsid w:val="601F3214"/>
    <w:rsid w:val="606A3CB0"/>
    <w:rsid w:val="60DD5E6F"/>
    <w:rsid w:val="615E7672"/>
    <w:rsid w:val="61F4CA7F"/>
    <w:rsid w:val="620601AE"/>
    <w:rsid w:val="6207A3B5"/>
    <w:rsid w:val="628F5E9F"/>
    <w:rsid w:val="62DB5818"/>
    <w:rsid w:val="62DFEE9B"/>
    <w:rsid w:val="631DDDFC"/>
    <w:rsid w:val="634C979B"/>
    <w:rsid w:val="6374F58B"/>
    <w:rsid w:val="63A1646B"/>
    <w:rsid w:val="63BDCCD3"/>
    <w:rsid w:val="64184AD8"/>
    <w:rsid w:val="6455B94A"/>
    <w:rsid w:val="64F44589"/>
    <w:rsid w:val="656C04B8"/>
    <w:rsid w:val="657122E7"/>
    <w:rsid w:val="65A63641"/>
    <w:rsid w:val="65E22E97"/>
    <w:rsid w:val="65ED20D9"/>
    <w:rsid w:val="66068A15"/>
    <w:rsid w:val="663B0DD3"/>
    <w:rsid w:val="6664D424"/>
    <w:rsid w:val="66955D25"/>
    <w:rsid w:val="66CC1492"/>
    <w:rsid w:val="66EDD3E1"/>
    <w:rsid w:val="66EE8E53"/>
    <w:rsid w:val="670213EA"/>
    <w:rsid w:val="67895830"/>
    <w:rsid w:val="67A77632"/>
    <w:rsid w:val="67ABCE23"/>
    <w:rsid w:val="67B094C1"/>
    <w:rsid w:val="67F1515C"/>
    <w:rsid w:val="6875E86B"/>
    <w:rsid w:val="68D382AC"/>
    <w:rsid w:val="68DE8678"/>
    <w:rsid w:val="68E72164"/>
    <w:rsid w:val="6920098C"/>
    <w:rsid w:val="69F56588"/>
    <w:rsid w:val="6A3497CF"/>
    <w:rsid w:val="6A8481E8"/>
    <w:rsid w:val="6A88307D"/>
    <w:rsid w:val="6AF9499C"/>
    <w:rsid w:val="6B185444"/>
    <w:rsid w:val="6B71099D"/>
    <w:rsid w:val="6BAF47A6"/>
    <w:rsid w:val="6BD5A51E"/>
    <w:rsid w:val="6BE1C711"/>
    <w:rsid w:val="6C10A8B8"/>
    <w:rsid w:val="6C413B88"/>
    <w:rsid w:val="6C6D039B"/>
    <w:rsid w:val="6C96EFE5"/>
    <w:rsid w:val="6D2020C3"/>
    <w:rsid w:val="6D32768D"/>
    <w:rsid w:val="6D557631"/>
    <w:rsid w:val="6D81E49F"/>
    <w:rsid w:val="6D89420B"/>
    <w:rsid w:val="6E32B9FC"/>
    <w:rsid w:val="6EA3CB5D"/>
    <w:rsid w:val="6EF04905"/>
    <w:rsid w:val="6F5325A3"/>
    <w:rsid w:val="7038C067"/>
    <w:rsid w:val="70D77847"/>
    <w:rsid w:val="71F199D7"/>
    <w:rsid w:val="7232E56E"/>
    <w:rsid w:val="73059961"/>
    <w:rsid w:val="73133BC2"/>
    <w:rsid w:val="731390AD"/>
    <w:rsid w:val="73876236"/>
    <w:rsid w:val="73A64CAA"/>
    <w:rsid w:val="73AF6FB2"/>
    <w:rsid w:val="73D8CAA2"/>
    <w:rsid w:val="7419A39E"/>
    <w:rsid w:val="745D8BE0"/>
    <w:rsid w:val="74721FB6"/>
    <w:rsid w:val="747BD557"/>
    <w:rsid w:val="74892CE9"/>
    <w:rsid w:val="74A073A8"/>
    <w:rsid w:val="74CBCE51"/>
    <w:rsid w:val="750B06D9"/>
    <w:rsid w:val="757664C2"/>
    <w:rsid w:val="7722C5A8"/>
    <w:rsid w:val="772A927A"/>
    <w:rsid w:val="777B7305"/>
    <w:rsid w:val="77A98C89"/>
    <w:rsid w:val="77EF5630"/>
    <w:rsid w:val="77EF7A9B"/>
    <w:rsid w:val="77FD4C43"/>
    <w:rsid w:val="7828172D"/>
    <w:rsid w:val="78660E85"/>
    <w:rsid w:val="786BDE20"/>
    <w:rsid w:val="788AD431"/>
    <w:rsid w:val="78D51CC3"/>
    <w:rsid w:val="790D8FF9"/>
    <w:rsid w:val="79E6206A"/>
    <w:rsid w:val="79EEB31E"/>
    <w:rsid w:val="79EEC2B2"/>
    <w:rsid w:val="7AEA6A2B"/>
    <w:rsid w:val="7B015893"/>
    <w:rsid w:val="7B6AA42D"/>
    <w:rsid w:val="7B750A1B"/>
    <w:rsid w:val="7B751CF3"/>
    <w:rsid w:val="7BD8C218"/>
    <w:rsid w:val="7CD465BE"/>
    <w:rsid w:val="7D2D7BD7"/>
    <w:rsid w:val="7D716A44"/>
    <w:rsid w:val="7D929D10"/>
    <w:rsid w:val="7DC00EA0"/>
    <w:rsid w:val="7E266150"/>
    <w:rsid w:val="7E755236"/>
    <w:rsid w:val="7ED1F432"/>
    <w:rsid w:val="7F4DF2CD"/>
    <w:rsid w:val="7F60DF1D"/>
    <w:rsid w:val="7F98A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78DF"/>
  <w15:docId w15:val="{96150B99-CA61-4023-87C2-37968A3A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8D06A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8D06AD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6">
    <w:name w:val="Grid Table 1 Light Accent 6"/>
    <w:basedOn w:val="Standardowy"/>
    <w:uiPriority w:val="46"/>
    <w:rsid w:val="008D06AD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F09F9D" w:themeColor="accent6" w:themeTint="66"/>
        <w:left w:val="single" w:sz="4" w:space="0" w:color="F09F9D" w:themeColor="accent6" w:themeTint="66"/>
        <w:bottom w:val="single" w:sz="4" w:space="0" w:color="F09F9D" w:themeColor="accent6" w:themeTint="66"/>
        <w:right w:val="single" w:sz="4" w:space="0" w:color="F09F9D" w:themeColor="accent6" w:themeTint="66"/>
        <w:insideH w:val="single" w:sz="4" w:space="0" w:color="F09F9D" w:themeColor="accent6" w:themeTint="66"/>
        <w:insideV w:val="single" w:sz="4" w:space="0" w:color="F09F9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96E6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6E6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enfont">
    <w:name w:val="men font"/>
    <w:basedOn w:val="Normalny"/>
    <w:uiPriority w:val="99"/>
    <w:rsid w:val="0038647E"/>
    <w:pPr>
      <w:suppressAutoHyphens w:val="0"/>
    </w:pPr>
    <w:rPr>
      <w:rFonts w:ascii="Arial" w:eastAsia="Times New Roman" w:hAnsi="Arial" w:cs="Arial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32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32C"/>
    <w:rPr>
      <w:rFonts w:ascii="Segoe UI" w:hAnsi="Segoe UI" w:cs="Mangal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B6DC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B6DC9"/>
    <w:rPr>
      <w:rFonts w:cs="Mangal"/>
      <w:szCs w:val="21"/>
    </w:rPr>
  </w:style>
  <w:style w:type="paragraph" w:styleId="Poprawka">
    <w:name w:val="Revision"/>
    <w:hidden/>
    <w:uiPriority w:val="99"/>
    <w:semiHidden/>
    <w:rsid w:val="009640AA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99127-7762-4CB3-815D-FDFEB29D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8156</Words>
  <Characters>48938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330</Company>
  <LinksUpToDate>false</LinksUpToDate>
  <CharactersWithSpaces>56981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Rek</dc:creator>
  <cp:lastModifiedBy>Joanna Skopińska</cp:lastModifiedBy>
  <cp:revision>8</cp:revision>
  <cp:lastPrinted>2025-09-25T06:20:00Z</cp:lastPrinted>
  <dcterms:created xsi:type="dcterms:W3CDTF">2025-09-24T10:22:00Z</dcterms:created>
  <dcterms:modified xsi:type="dcterms:W3CDTF">2025-10-01T10:26:00Z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2023-12-08T10:55:26Z</dcterms:created>
  <dc:creator/>
  <dc:description/>
  <dc:language>pl-PL</dc:language>
  <cp:lastModifiedBy/>
  <dcterms:modified xsi:type="dcterms:W3CDTF">2023-12-08T11:16:04Z</dcterms:modified>
  <cp:revision>2</cp:revision>
  <dc:subject/>
  <dc:title/>
</cp:coreProperties>
</file>